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449A" w14:textId="175A40EC" w:rsidR="0083795D" w:rsidRPr="00AE6A1D" w:rsidDel="00127965" w:rsidRDefault="0083795D" w:rsidP="007667CF">
      <w:pPr>
        <w:snapToGrid w:val="0"/>
        <w:spacing w:line="0" w:lineRule="atLeast"/>
        <w:jc w:val="center"/>
        <w:rPr>
          <w:del w:id="0" w:author="箭柏　秀司" w:date="2023-10-13T09:13:00Z"/>
          <w:rFonts w:ascii="HGPｺﾞｼｯｸE" w:eastAsia="SimSun" w:hAnsi="HGPｺﾞｼｯｸE"/>
          <w:b/>
          <w:sz w:val="48"/>
          <w:szCs w:val="48"/>
        </w:rPr>
      </w:pPr>
    </w:p>
    <w:p w14:paraId="7A2B6B99" w14:textId="7C7966DC" w:rsidR="00B310A4" w:rsidRPr="00AE6A1D" w:rsidDel="00127965" w:rsidRDefault="00B310A4" w:rsidP="007667CF">
      <w:pPr>
        <w:snapToGrid w:val="0"/>
        <w:spacing w:line="0" w:lineRule="atLeast"/>
        <w:jc w:val="center"/>
        <w:rPr>
          <w:del w:id="1" w:author="箭柏　秀司" w:date="2023-10-13T09:13:00Z"/>
          <w:rFonts w:ascii="HGPｺﾞｼｯｸE" w:eastAsia="SimSun" w:hAnsi="HGPｺﾞｼｯｸE"/>
          <w:b/>
          <w:sz w:val="48"/>
          <w:szCs w:val="48"/>
        </w:rPr>
      </w:pPr>
    </w:p>
    <w:p w14:paraId="435B993F" w14:textId="4AA5E150" w:rsidR="00255379" w:rsidRPr="00392788" w:rsidDel="00127965" w:rsidRDefault="00053FBF" w:rsidP="007667CF">
      <w:pPr>
        <w:snapToGrid w:val="0"/>
        <w:spacing w:line="0" w:lineRule="atLeast"/>
        <w:jc w:val="center"/>
        <w:rPr>
          <w:del w:id="2" w:author="箭柏　秀司" w:date="2023-10-13T09:13:00Z"/>
          <w:rFonts w:ascii="HGPｺﾞｼｯｸE" w:eastAsia="SimSun" w:hAnsi="HGPｺﾞｼｯｸE"/>
          <w:b/>
          <w:sz w:val="36"/>
          <w:szCs w:val="36"/>
          <w:lang w:eastAsia="zh-CN"/>
        </w:rPr>
      </w:pPr>
      <w:del w:id="3" w:author="箭柏　秀司" w:date="2023-10-13T09:13:00Z">
        <w:r w:rsidRPr="00392788" w:rsidDel="00127965">
          <w:rPr>
            <w:rFonts w:ascii="HGPｺﾞｼｯｸE" w:eastAsia="HGPｺﾞｼｯｸE" w:hAnsi="HGPｺﾞｼｯｸE" w:hint="eastAsia"/>
            <w:b/>
            <w:sz w:val="36"/>
            <w:szCs w:val="36"/>
            <w:lang w:eastAsia="zh-CN"/>
          </w:rPr>
          <w:delText>令和</w:delText>
        </w:r>
        <w:r w:rsidR="0028426D" w:rsidRPr="00CF76FD" w:rsidDel="00127965">
          <w:rPr>
            <w:rFonts w:ascii="HGPｺﾞｼｯｸE" w:eastAsia="HGPｺﾞｼｯｸE" w:hAnsi="HGPｺﾞｼｯｸE" w:hint="eastAsia"/>
            <w:b/>
            <w:color w:val="FF0000"/>
            <w:sz w:val="36"/>
            <w:szCs w:val="36"/>
            <w:rPrChange w:id="4" w:author="箭柏　秀司" w:date="2023-06-15T15:37:00Z">
              <w:rPr>
                <w:rFonts w:ascii="HGPｺﾞｼｯｸE" w:eastAsia="HGPｺﾞｼｯｸE" w:hAnsi="HGPｺﾞｼｯｸE" w:hint="eastAsia"/>
                <w:b/>
                <w:sz w:val="36"/>
                <w:szCs w:val="36"/>
                <w:highlight w:val="yellow"/>
              </w:rPr>
            </w:rPrChange>
          </w:rPr>
          <w:delText>５</w:delText>
        </w:r>
        <w:r w:rsidR="005C7A07" w:rsidRPr="00392788" w:rsidDel="00127965">
          <w:rPr>
            <w:rFonts w:ascii="HGPｺﾞｼｯｸE" w:eastAsia="HGPｺﾞｼｯｸE" w:hAnsi="HGPｺﾞｼｯｸE" w:hint="eastAsia"/>
            <w:b/>
            <w:sz w:val="36"/>
            <w:szCs w:val="36"/>
            <w:lang w:eastAsia="zh-CN"/>
          </w:rPr>
          <w:delText>年度</w:delText>
        </w:r>
      </w:del>
    </w:p>
    <w:p w14:paraId="5C15FF70" w14:textId="58C1A429" w:rsidR="0083795D" w:rsidRPr="00392788" w:rsidDel="00127965" w:rsidRDefault="0083795D" w:rsidP="007667CF">
      <w:pPr>
        <w:snapToGrid w:val="0"/>
        <w:spacing w:line="0" w:lineRule="atLeast"/>
        <w:jc w:val="center"/>
        <w:rPr>
          <w:del w:id="5" w:author="箭柏　秀司" w:date="2023-10-13T09:13:00Z"/>
          <w:rFonts w:ascii="HGPｺﾞｼｯｸE" w:eastAsia="SimSun" w:hAnsi="HGPｺﾞｼｯｸE"/>
          <w:b/>
          <w:sz w:val="36"/>
          <w:szCs w:val="36"/>
          <w:lang w:eastAsia="zh-CN"/>
        </w:rPr>
      </w:pPr>
    </w:p>
    <w:p w14:paraId="2C12E353" w14:textId="17C39A87" w:rsidR="005C7A07" w:rsidRPr="00392788" w:rsidDel="00127965" w:rsidRDefault="005C7A07" w:rsidP="007D211C">
      <w:pPr>
        <w:snapToGrid w:val="0"/>
        <w:jc w:val="center"/>
        <w:rPr>
          <w:del w:id="6" w:author="箭柏　秀司" w:date="2023-10-13T09:13:00Z"/>
          <w:rFonts w:ascii="HGPｺﾞｼｯｸE" w:eastAsia="HGPｺﾞｼｯｸE" w:hAnsi="HGPｺﾞｼｯｸE"/>
          <w:b/>
          <w:sz w:val="36"/>
          <w:szCs w:val="36"/>
          <w:lang w:eastAsia="zh-CN"/>
        </w:rPr>
      </w:pPr>
    </w:p>
    <w:p w14:paraId="5E162CD3" w14:textId="2F968E5C" w:rsidR="00163B3C" w:rsidRPr="00392788" w:rsidDel="00127965" w:rsidRDefault="005C7A07" w:rsidP="00163B3C">
      <w:pPr>
        <w:snapToGrid w:val="0"/>
        <w:spacing w:line="276" w:lineRule="auto"/>
        <w:jc w:val="center"/>
        <w:rPr>
          <w:del w:id="7" w:author="箭柏　秀司" w:date="2023-10-13T09:13:00Z"/>
          <w:rFonts w:ascii="HGPｺﾞｼｯｸE" w:eastAsia="HGPｺﾞｼｯｸE" w:hAnsi="HGPｺﾞｼｯｸE"/>
          <w:b/>
          <w:sz w:val="36"/>
          <w:szCs w:val="36"/>
          <w:lang w:eastAsia="zh-CN"/>
        </w:rPr>
      </w:pPr>
      <w:del w:id="8" w:author="箭柏　秀司" w:date="2023-10-13T09:13:00Z">
        <w:r w:rsidRPr="00392788" w:rsidDel="00127965">
          <w:rPr>
            <w:rFonts w:ascii="HGPｺﾞｼｯｸE" w:eastAsia="HGPｺﾞｼｯｸE" w:hAnsi="HGPｺﾞｼｯｸE" w:hint="eastAsia"/>
            <w:b/>
            <w:sz w:val="36"/>
            <w:szCs w:val="36"/>
            <w:lang w:eastAsia="zh-CN"/>
          </w:rPr>
          <w:delText>山形大学</w:delText>
        </w:r>
        <w:r w:rsidR="007667CF" w:rsidRPr="00392788" w:rsidDel="00127965">
          <w:rPr>
            <w:rFonts w:ascii="HGPｺﾞｼｯｸE" w:eastAsia="HGPｺﾞｼｯｸE" w:hAnsi="HGPｺﾞｼｯｸE" w:hint="eastAsia"/>
            <w:b/>
            <w:sz w:val="36"/>
            <w:szCs w:val="36"/>
            <w:lang w:eastAsia="zh-CN"/>
          </w:rPr>
          <w:delText>大学院</w:delText>
        </w:r>
      </w:del>
    </w:p>
    <w:p w14:paraId="73D06BC1" w14:textId="5E800B52" w:rsidR="00B310A4" w:rsidRPr="00392788" w:rsidDel="00127965" w:rsidRDefault="00B310A4" w:rsidP="00163B3C">
      <w:pPr>
        <w:snapToGrid w:val="0"/>
        <w:spacing w:line="276" w:lineRule="auto"/>
        <w:jc w:val="center"/>
        <w:rPr>
          <w:del w:id="9" w:author="箭柏　秀司" w:date="2023-10-13T09:13:00Z"/>
          <w:rFonts w:ascii="HGPｺﾞｼｯｸE" w:eastAsia="HGPｺﾞｼｯｸE" w:hAnsi="HGPｺﾞｼｯｸE"/>
          <w:b/>
          <w:sz w:val="36"/>
          <w:szCs w:val="36"/>
        </w:rPr>
      </w:pPr>
      <w:del w:id="10" w:author="箭柏　秀司" w:date="2023-10-13T09:13:00Z">
        <w:r w:rsidRPr="00392788" w:rsidDel="00127965">
          <w:rPr>
            <w:rFonts w:ascii="HGPｺﾞｼｯｸE" w:eastAsia="HGPｺﾞｼｯｸE" w:hAnsi="HGPｺﾞｼｯｸE" w:hint="eastAsia"/>
            <w:b/>
            <w:sz w:val="36"/>
            <w:szCs w:val="36"/>
          </w:rPr>
          <w:delText>科学技術イノベーション創出に向けた</w:delText>
        </w:r>
      </w:del>
    </w:p>
    <w:p w14:paraId="46EE58CD" w14:textId="1FA17AD5" w:rsidR="00B310A4" w:rsidRPr="00392788" w:rsidDel="00127965" w:rsidRDefault="00B310A4" w:rsidP="00163B3C">
      <w:pPr>
        <w:snapToGrid w:val="0"/>
        <w:spacing w:line="276" w:lineRule="auto"/>
        <w:jc w:val="center"/>
        <w:rPr>
          <w:del w:id="11" w:author="箭柏　秀司" w:date="2023-10-13T09:13:00Z"/>
          <w:rFonts w:ascii="HGPｺﾞｼｯｸE" w:eastAsia="HGPｺﾞｼｯｸE" w:hAnsi="HGPｺﾞｼｯｸE"/>
          <w:b/>
          <w:sz w:val="36"/>
          <w:szCs w:val="36"/>
        </w:rPr>
      </w:pPr>
      <w:del w:id="12" w:author="箭柏　秀司" w:date="2023-10-13T09:13:00Z">
        <w:r w:rsidRPr="00392788" w:rsidDel="00127965">
          <w:rPr>
            <w:rFonts w:ascii="HGPｺﾞｼｯｸE" w:eastAsia="HGPｺﾞｼｯｸE" w:hAnsi="HGPｺﾞｼｯｸE" w:hint="eastAsia"/>
            <w:b/>
            <w:sz w:val="36"/>
            <w:szCs w:val="36"/>
          </w:rPr>
          <w:delText>大学フェローシップ創設事業</w:delText>
        </w:r>
      </w:del>
    </w:p>
    <w:p w14:paraId="5300A199" w14:textId="3590AC97" w:rsidR="005C7A07" w:rsidRPr="00392788" w:rsidDel="00127965" w:rsidRDefault="00B310A4" w:rsidP="007E4FA8">
      <w:pPr>
        <w:snapToGrid w:val="0"/>
        <w:spacing w:line="276" w:lineRule="auto"/>
        <w:jc w:val="center"/>
        <w:rPr>
          <w:del w:id="13" w:author="箭柏　秀司" w:date="2023-10-13T09:13:00Z"/>
          <w:rFonts w:ascii="HGPｺﾞｼｯｸE" w:eastAsia="HGPｺﾞｼｯｸE" w:hAnsi="HGPｺﾞｼｯｸE"/>
          <w:b/>
          <w:sz w:val="36"/>
          <w:szCs w:val="36"/>
        </w:rPr>
      </w:pPr>
      <w:del w:id="14" w:author="箭柏　秀司" w:date="2023-10-13T09:13:00Z">
        <w:r w:rsidRPr="00392788" w:rsidDel="00127965">
          <w:rPr>
            <w:rFonts w:ascii="HGPｺﾞｼｯｸE" w:eastAsia="HGPｺﾞｼｯｸE" w:hAnsi="HGPｺﾞｼｯｸE" w:hint="eastAsia"/>
            <w:b/>
            <w:sz w:val="36"/>
            <w:szCs w:val="36"/>
          </w:rPr>
          <w:delText>「</w:delText>
        </w:r>
        <w:r w:rsidR="001277D6" w:rsidRPr="00392788" w:rsidDel="00127965">
          <w:rPr>
            <w:rFonts w:ascii="HGPｺﾞｼｯｸE" w:eastAsia="HGPｺﾞｼｯｸE" w:hAnsi="HGPｺﾞｼｯｸE" w:hint="eastAsia"/>
            <w:b/>
            <w:sz w:val="36"/>
            <w:szCs w:val="36"/>
          </w:rPr>
          <w:delText>ソフトマターイノベーション</w:delText>
        </w:r>
        <w:r w:rsidR="005C7A07" w:rsidRPr="00392788" w:rsidDel="00127965">
          <w:rPr>
            <w:rFonts w:ascii="HGPｺﾞｼｯｸE" w:eastAsia="HGPｺﾞｼｯｸE" w:hAnsi="HGPｺﾞｼｯｸE" w:hint="eastAsia"/>
            <w:b/>
            <w:sz w:val="36"/>
            <w:szCs w:val="36"/>
          </w:rPr>
          <w:delText>博士</w:delText>
        </w:r>
        <w:r w:rsidR="007E4FA8" w:rsidRPr="00392788" w:rsidDel="00127965">
          <w:rPr>
            <w:rFonts w:ascii="HGPｺﾞｼｯｸE" w:eastAsia="HGPｺﾞｼｯｸE" w:hAnsi="HGPｺﾞｼｯｸE" w:hint="eastAsia"/>
            <w:b/>
            <w:sz w:val="36"/>
            <w:szCs w:val="36"/>
          </w:rPr>
          <w:delText>人材育成</w:delText>
        </w:r>
        <w:r w:rsidR="005C7A07" w:rsidRPr="00392788" w:rsidDel="00127965">
          <w:rPr>
            <w:rFonts w:ascii="HGPｺﾞｼｯｸE" w:eastAsia="HGPｺﾞｼｯｸE" w:hAnsi="HGPｺﾞｼｯｸE" w:hint="eastAsia"/>
            <w:b/>
            <w:sz w:val="36"/>
            <w:szCs w:val="36"/>
          </w:rPr>
          <w:delText>プログラム</w:delText>
        </w:r>
        <w:r w:rsidRPr="00392788" w:rsidDel="00127965">
          <w:rPr>
            <w:rFonts w:ascii="HGPｺﾞｼｯｸE" w:eastAsia="HGPｺﾞｼｯｸE" w:hAnsi="HGPｺﾞｼｯｸE" w:hint="eastAsia"/>
            <w:b/>
            <w:sz w:val="36"/>
            <w:szCs w:val="36"/>
          </w:rPr>
          <w:delText>」</w:delText>
        </w:r>
      </w:del>
    </w:p>
    <w:p w14:paraId="5A445906" w14:textId="0A39DCFF" w:rsidR="00773F60" w:rsidRPr="00392788" w:rsidDel="00127965" w:rsidRDefault="00773F60" w:rsidP="007D211C">
      <w:pPr>
        <w:snapToGrid w:val="0"/>
        <w:jc w:val="center"/>
        <w:rPr>
          <w:del w:id="15" w:author="箭柏　秀司" w:date="2023-10-13T09:13:00Z"/>
          <w:rFonts w:ascii="HGPｺﾞｼｯｸE" w:eastAsia="HGPｺﾞｼｯｸE" w:hAnsi="HGPｺﾞｼｯｸE"/>
          <w:b/>
          <w:sz w:val="36"/>
          <w:szCs w:val="36"/>
        </w:rPr>
      </w:pPr>
    </w:p>
    <w:p w14:paraId="0B183158" w14:textId="49A7C487" w:rsidR="005C7A07" w:rsidRPr="00392788" w:rsidDel="00127965" w:rsidRDefault="00B310A4" w:rsidP="007D211C">
      <w:pPr>
        <w:snapToGrid w:val="0"/>
        <w:jc w:val="center"/>
        <w:rPr>
          <w:del w:id="16" w:author="箭柏　秀司" w:date="2023-10-13T09:13:00Z"/>
          <w:rFonts w:ascii="HGPｺﾞｼｯｸE" w:eastAsia="HGPｺﾞｼｯｸE" w:hAnsi="HGPｺﾞｼｯｸE"/>
          <w:b/>
          <w:sz w:val="36"/>
          <w:szCs w:val="36"/>
        </w:rPr>
      </w:pPr>
      <w:del w:id="17" w:author="箭柏　秀司" w:date="2023-10-13T09:13:00Z">
        <w:r w:rsidRPr="00392788" w:rsidDel="00127965">
          <w:rPr>
            <w:rFonts w:ascii="HGPｺﾞｼｯｸE" w:eastAsia="HGPｺﾞｼｯｸE" w:hAnsi="HGPｺﾞｼｯｸE" w:hint="eastAsia"/>
            <w:b/>
            <w:sz w:val="36"/>
            <w:szCs w:val="36"/>
          </w:rPr>
          <w:delText>プログラム生</w:delText>
        </w:r>
        <w:r w:rsidR="005C7A07" w:rsidRPr="00392788" w:rsidDel="00127965">
          <w:rPr>
            <w:rFonts w:ascii="HGPｺﾞｼｯｸE" w:eastAsia="HGPｺﾞｼｯｸE" w:hAnsi="HGPｺﾞｼｯｸE" w:hint="eastAsia"/>
            <w:b/>
            <w:sz w:val="36"/>
            <w:szCs w:val="36"/>
          </w:rPr>
          <w:delText>募集要項</w:delText>
        </w:r>
        <w:r w:rsidR="00DA65D8" w:rsidRPr="00392788" w:rsidDel="00127965">
          <w:rPr>
            <w:rFonts w:ascii="HGPｺﾞｼｯｸE" w:eastAsia="HGPｺﾞｼｯｸE" w:hAnsi="HGPｺﾞｼｯｸE"/>
            <w:b/>
            <w:sz w:val="36"/>
            <w:szCs w:val="36"/>
          </w:rPr>
          <w:delText>（追加募集）</w:delText>
        </w:r>
      </w:del>
    </w:p>
    <w:p w14:paraId="22EAF965" w14:textId="442B4AC1" w:rsidR="00E47889" w:rsidRPr="00392788" w:rsidDel="00127965" w:rsidRDefault="00E47889" w:rsidP="007D211C">
      <w:pPr>
        <w:snapToGrid w:val="0"/>
        <w:jc w:val="center"/>
        <w:rPr>
          <w:del w:id="18" w:author="箭柏　秀司" w:date="2023-10-13T09:13:00Z"/>
          <w:rFonts w:ascii="HGPｺﾞｼｯｸE" w:eastAsia="HGPｺﾞｼｯｸE" w:hAnsi="HGPｺﾞｼｯｸE"/>
          <w:b/>
          <w:sz w:val="36"/>
          <w:szCs w:val="36"/>
        </w:rPr>
      </w:pPr>
    </w:p>
    <w:p w14:paraId="7692D041" w14:textId="4BDFB48A" w:rsidR="00BB63F8" w:rsidRPr="00392788" w:rsidDel="00127965" w:rsidRDefault="00BB63F8" w:rsidP="00BB63F8">
      <w:pPr>
        <w:snapToGrid w:val="0"/>
        <w:rPr>
          <w:del w:id="19" w:author="箭柏　秀司" w:date="2023-10-13T09:13:00Z"/>
          <w:rFonts w:ascii="HGPｺﾞｼｯｸE" w:eastAsia="HGPｺﾞｼｯｸE" w:hAnsi="HGPｺﾞｼｯｸE"/>
          <w:b/>
          <w:sz w:val="36"/>
          <w:szCs w:val="36"/>
        </w:rPr>
      </w:pPr>
    </w:p>
    <w:p w14:paraId="794A8C80" w14:textId="601DF796" w:rsidR="0083795D" w:rsidRPr="00392788" w:rsidDel="00127965" w:rsidRDefault="0083795D" w:rsidP="00BB63F8">
      <w:pPr>
        <w:snapToGrid w:val="0"/>
        <w:rPr>
          <w:del w:id="20" w:author="箭柏　秀司" w:date="2023-10-13T09:13:00Z"/>
          <w:rFonts w:ascii="HGPｺﾞｼｯｸE" w:eastAsia="HGPｺﾞｼｯｸE" w:hAnsi="HGPｺﾞｼｯｸE"/>
          <w:b/>
          <w:sz w:val="36"/>
          <w:szCs w:val="36"/>
        </w:rPr>
      </w:pPr>
    </w:p>
    <w:p w14:paraId="52F54D18" w14:textId="78B00D15" w:rsidR="0083795D" w:rsidRPr="00392788" w:rsidDel="00127965" w:rsidRDefault="0083795D" w:rsidP="00BB63F8">
      <w:pPr>
        <w:snapToGrid w:val="0"/>
        <w:rPr>
          <w:del w:id="21" w:author="箭柏　秀司" w:date="2023-10-13T09:13:00Z"/>
          <w:rFonts w:ascii="HGPｺﾞｼｯｸE" w:eastAsia="HGPｺﾞｼｯｸE" w:hAnsi="HGPｺﾞｼｯｸE"/>
          <w:b/>
          <w:sz w:val="36"/>
          <w:szCs w:val="36"/>
        </w:rPr>
      </w:pPr>
    </w:p>
    <w:p w14:paraId="19D85FA7" w14:textId="14F2C56F" w:rsidR="00B310A4" w:rsidRPr="00392788" w:rsidDel="00127965" w:rsidRDefault="00B310A4" w:rsidP="00BB63F8">
      <w:pPr>
        <w:snapToGrid w:val="0"/>
        <w:rPr>
          <w:del w:id="22" w:author="箭柏　秀司" w:date="2023-10-13T09:13:00Z"/>
          <w:rFonts w:ascii="HGPｺﾞｼｯｸE" w:eastAsia="HGPｺﾞｼｯｸE" w:hAnsi="HGPｺﾞｼｯｸE"/>
          <w:b/>
          <w:sz w:val="36"/>
          <w:szCs w:val="36"/>
        </w:rPr>
      </w:pPr>
    </w:p>
    <w:p w14:paraId="7A93CFAE" w14:textId="408CEEE4" w:rsidR="00B310A4" w:rsidRPr="00392788" w:rsidDel="00127965" w:rsidRDefault="00B310A4" w:rsidP="00BB63F8">
      <w:pPr>
        <w:snapToGrid w:val="0"/>
        <w:rPr>
          <w:del w:id="23" w:author="箭柏　秀司" w:date="2023-10-13T09:13:00Z"/>
          <w:rFonts w:ascii="HGPｺﾞｼｯｸE" w:eastAsia="HGPｺﾞｼｯｸE" w:hAnsi="HGPｺﾞｼｯｸE"/>
          <w:b/>
          <w:sz w:val="36"/>
          <w:szCs w:val="36"/>
        </w:rPr>
      </w:pPr>
    </w:p>
    <w:p w14:paraId="279B70A8" w14:textId="79B58A2D" w:rsidR="0083795D" w:rsidRPr="00392788" w:rsidDel="00127965" w:rsidRDefault="0083795D" w:rsidP="00BB63F8">
      <w:pPr>
        <w:snapToGrid w:val="0"/>
        <w:rPr>
          <w:del w:id="24" w:author="箭柏　秀司" w:date="2023-10-13T09:13:00Z"/>
          <w:rFonts w:ascii="HGPｺﾞｼｯｸE" w:eastAsia="HGPｺﾞｼｯｸE" w:hAnsi="HGPｺﾞｼｯｸE"/>
          <w:b/>
          <w:sz w:val="36"/>
          <w:szCs w:val="36"/>
        </w:rPr>
      </w:pPr>
    </w:p>
    <w:p w14:paraId="3BFD126C" w14:textId="4482C906" w:rsidR="0083795D" w:rsidRPr="00392788" w:rsidDel="00127965" w:rsidRDefault="0083795D" w:rsidP="00BB63F8">
      <w:pPr>
        <w:snapToGrid w:val="0"/>
        <w:rPr>
          <w:del w:id="25" w:author="箭柏　秀司" w:date="2023-10-13T09:13:00Z"/>
          <w:rFonts w:ascii="HGPｺﾞｼｯｸE" w:eastAsia="HGPｺﾞｼｯｸE" w:hAnsi="HGPｺﾞｼｯｸE"/>
          <w:b/>
          <w:sz w:val="36"/>
          <w:szCs w:val="36"/>
        </w:rPr>
      </w:pPr>
    </w:p>
    <w:p w14:paraId="5CA46727" w14:textId="0946D82B" w:rsidR="005C7A07" w:rsidRPr="00392788" w:rsidDel="00127965" w:rsidRDefault="00053FBF" w:rsidP="007D211C">
      <w:pPr>
        <w:snapToGrid w:val="0"/>
        <w:jc w:val="center"/>
        <w:rPr>
          <w:del w:id="26" w:author="箭柏　秀司" w:date="2023-10-13T09:13:00Z"/>
          <w:rFonts w:ascii="HGPｺﾞｼｯｸE" w:eastAsia="HGPｺﾞｼｯｸE" w:hAnsi="HGPｺﾞｼｯｸE"/>
          <w:b/>
          <w:sz w:val="36"/>
          <w:szCs w:val="36"/>
          <w:lang w:eastAsia="zh-TW"/>
        </w:rPr>
      </w:pPr>
      <w:del w:id="27" w:author="箭柏　秀司" w:date="2023-10-13T09:13:00Z">
        <w:r w:rsidRPr="00392788" w:rsidDel="00127965">
          <w:rPr>
            <w:rFonts w:ascii="HGPｺﾞｼｯｸE" w:eastAsia="HGPｺﾞｼｯｸE" w:hAnsi="HGPｺﾞｼｯｸE" w:hint="eastAsia"/>
            <w:b/>
            <w:sz w:val="36"/>
            <w:szCs w:val="36"/>
            <w:lang w:eastAsia="zh-TW"/>
          </w:rPr>
          <w:delText>令和</w:delText>
        </w:r>
        <w:r w:rsidR="00347E20" w:rsidRPr="00CF76FD" w:rsidDel="00127965">
          <w:rPr>
            <w:rFonts w:ascii="HGPｺﾞｼｯｸE" w:eastAsia="HGPｺﾞｼｯｸE" w:hAnsi="HGPｺﾞｼｯｸE"/>
            <w:b/>
            <w:color w:val="FF0000"/>
            <w:sz w:val="36"/>
            <w:szCs w:val="36"/>
            <w:lang w:eastAsia="zh-TW"/>
            <w:rPrChange w:id="28" w:author="箭柏　秀司" w:date="2023-06-15T15:37:00Z">
              <w:rPr>
                <w:rFonts w:ascii="HGPｺﾞｼｯｸE" w:eastAsia="HGPｺﾞｼｯｸE" w:hAnsi="HGPｺﾞｼｯｸE"/>
                <w:b/>
                <w:sz w:val="36"/>
                <w:szCs w:val="36"/>
                <w:highlight w:val="cyan"/>
                <w:lang w:eastAsia="zh-TW"/>
              </w:rPr>
            </w:rPrChange>
          </w:rPr>
          <w:delText>5</w:delText>
        </w:r>
        <w:r w:rsidR="0083795D" w:rsidRPr="00392788" w:rsidDel="00127965">
          <w:rPr>
            <w:rFonts w:ascii="HGPｺﾞｼｯｸE" w:eastAsia="HGPｺﾞｼｯｸE" w:hAnsi="HGPｺﾞｼｯｸE" w:hint="eastAsia"/>
            <w:b/>
            <w:sz w:val="36"/>
            <w:szCs w:val="36"/>
            <w:lang w:eastAsia="zh-TW"/>
          </w:rPr>
          <w:delText>年</w:delText>
        </w:r>
        <w:r w:rsidR="000540AB" w:rsidDel="00127965">
          <w:rPr>
            <w:rFonts w:ascii="HGPｺﾞｼｯｸE" w:eastAsia="HGPｺﾞｼｯｸE" w:hAnsi="HGPｺﾞｼｯｸE" w:hint="eastAsia"/>
            <w:b/>
            <w:sz w:val="36"/>
            <w:szCs w:val="36"/>
            <w:lang w:eastAsia="zh-TW"/>
          </w:rPr>
          <w:delText>6</w:delText>
        </w:r>
        <w:r w:rsidR="005C7A07" w:rsidRPr="00392788" w:rsidDel="00127965">
          <w:rPr>
            <w:rFonts w:ascii="HGPｺﾞｼｯｸE" w:eastAsia="HGPｺﾞｼｯｸE" w:hAnsi="HGPｺﾞｼｯｸE" w:hint="eastAsia"/>
            <w:b/>
            <w:sz w:val="36"/>
            <w:szCs w:val="36"/>
            <w:lang w:eastAsia="zh-TW"/>
          </w:rPr>
          <w:delText>月</w:delText>
        </w:r>
      </w:del>
    </w:p>
    <w:p w14:paraId="76B87FE4" w14:textId="7DDF960D" w:rsidR="0083795D" w:rsidRPr="00392788" w:rsidDel="00127965" w:rsidRDefault="0083795D" w:rsidP="007D211C">
      <w:pPr>
        <w:snapToGrid w:val="0"/>
        <w:jc w:val="center"/>
        <w:rPr>
          <w:del w:id="29" w:author="箭柏　秀司" w:date="2023-10-13T09:13:00Z"/>
          <w:rFonts w:ascii="HGPｺﾞｼｯｸE" w:eastAsia="HGPｺﾞｼｯｸE" w:hAnsi="HGPｺﾞｼｯｸE"/>
          <w:b/>
          <w:sz w:val="36"/>
          <w:szCs w:val="36"/>
          <w:lang w:eastAsia="zh-TW"/>
        </w:rPr>
      </w:pPr>
    </w:p>
    <w:p w14:paraId="1F0F32AF" w14:textId="058C65EA" w:rsidR="0083795D" w:rsidRPr="00392788" w:rsidDel="00127965" w:rsidRDefault="0083795D" w:rsidP="007D211C">
      <w:pPr>
        <w:snapToGrid w:val="0"/>
        <w:jc w:val="center"/>
        <w:rPr>
          <w:del w:id="30" w:author="箭柏　秀司" w:date="2023-10-13T09:13:00Z"/>
          <w:rFonts w:ascii="HGPｺﾞｼｯｸE" w:eastAsia="HGPｺﾞｼｯｸE" w:hAnsi="HGPｺﾞｼｯｸE"/>
          <w:b/>
          <w:sz w:val="36"/>
          <w:szCs w:val="36"/>
          <w:lang w:eastAsia="zh-TW"/>
        </w:rPr>
      </w:pPr>
    </w:p>
    <w:p w14:paraId="377DCE93" w14:textId="6FDC6207" w:rsidR="00227725" w:rsidRPr="00D10461" w:rsidDel="00127965" w:rsidRDefault="005C7A07" w:rsidP="007D211C">
      <w:pPr>
        <w:snapToGrid w:val="0"/>
        <w:jc w:val="center"/>
        <w:rPr>
          <w:del w:id="31" w:author="箭柏　秀司" w:date="2023-10-13T09:13:00Z"/>
          <w:rFonts w:ascii="HGPｺﾞｼｯｸE" w:eastAsia="HGPｺﾞｼｯｸE" w:hAnsi="HGPｺﾞｼｯｸE"/>
          <w:b/>
          <w:color w:val="FF0000"/>
          <w:sz w:val="36"/>
          <w:szCs w:val="36"/>
          <w:lang w:eastAsia="zh-TW"/>
          <w:rPrChange w:id="32" w:author="箭柏　秀司" w:date="2023-06-16T09:37:00Z">
            <w:rPr>
              <w:del w:id="33" w:author="箭柏　秀司" w:date="2023-10-13T09:13:00Z"/>
              <w:rFonts w:ascii="HGPｺﾞｼｯｸE" w:eastAsia="HGPｺﾞｼｯｸE" w:hAnsi="HGPｺﾞｼｯｸE"/>
              <w:b/>
              <w:sz w:val="36"/>
              <w:szCs w:val="36"/>
              <w:lang w:eastAsia="zh-TW"/>
            </w:rPr>
          </w:rPrChange>
        </w:rPr>
      </w:pPr>
      <w:del w:id="34" w:author="箭柏　秀司" w:date="2023-10-13T09:13:00Z">
        <w:r w:rsidRPr="00D10461" w:rsidDel="00127965">
          <w:rPr>
            <w:rFonts w:ascii="HGPｺﾞｼｯｸE" w:eastAsia="HGPｺﾞｼｯｸE" w:hAnsi="HGPｺﾞｼｯｸE" w:hint="eastAsia"/>
            <w:b/>
            <w:color w:val="FF0000"/>
            <w:sz w:val="36"/>
            <w:szCs w:val="36"/>
            <w:lang w:eastAsia="zh-TW"/>
            <w:rPrChange w:id="35" w:author="箭柏　秀司" w:date="2023-06-16T09:37:00Z">
              <w:rPr>
                <w:rFonts w:ascii="HGPｺﾞｼｯｸE" w:eastAsia="HGPｺﾞｼｯｸE" w:hAnsi="HGPｺﾞｼｯｸE" w:hint="eastAsia"/>
                <w:b/>
                <w:sz w:val="36"/>
                <w:szCs w:val="36"/>
                <w:lang w:eastAsia="zh-TW"/>
              </w:rPr>
            </w:rPrChange>
          </w:rPr>
          <w:delText>山形大学</w:delText>
        </w:r>
      </w:del>
    </w:p>
    <w:p w14:paraId="206313D3" w14:textId="216332DB" w:rsidR="00BB63F8" w:rsidRPr="00D10461" w:rsidDel="00127965" w:rsidRDefault="00BB63F8" w:rsidP="00FB3BB7">
      <w:pPr>
        <w:snapToGrid w:val="0"/>
        <w:jc w:val="center"/>
        <w:rPr>
          <w:del w:id="36" w:author="箭柏　秀司" w:date="2023-10-13T09:13:00Z"/>
          <w:rFonts w:ascii="HGPｺﾞｼｯｸE" w:eastAsia="HGPｺﾞｼｯｸE" w:hAnsi="HGPｺﾞｼｯｸE"/>
          <w:b/>
          <w:color w:val="FF0000"/>
          <w:sz w:val="36"/>
          <w:szCs w:val="36"/>
          <w:lang w:eastAsia="zh-TW"/>
          <w:rPrChange w:id="37" w:author="箭柏　秀司" w:date="2023-06-16T09:37:00Z">
            <w:rPr>
              <w:del w:id="38" w:author="箭柏　秀司" w:date="2023-10-13T09:13:00Z"/>
              <w:rFonts w:ascii="HGPｺﾞｼｯｸE" w:eastAsia="HGPｺﾞｼｯｸE" w:hAnsi="HGPｺﾞｼｯｸE"/>
              <w:b/>
              <w:sz w:val="36"/>
              <w:szCs w:val="36"/>
              <w:lang w:eastAsia="zh-TW"/>
            </w:rPr>
          </w:rPrChange>
        </w:rPr>
      </w:pPr>
      <w:del w:id="39" w:author="箭柏　秀司" w:date="2023-10-13T09:13:00Z">
        <w:r w:rsidRPr="00D10461" w:rsidDel="00127965">
          <w:rPr>
            <w:rFonts w:ascii="HGPｺﾞｼｯｸE" w:eastAsia="HGPｺﾞｼｯｸE" w:hAnsi="HGPｺﾞｼｯｸE" w:hint="eastAsia"/>
            <w:b/>
            <w:color w:val="FF0000"/>
            <w:sz w:val="36"/>
            <w:szCs w:val="36"/>
            <w:rPrChange w:id="40" w:author="箭柏　秀司" w:date="2023-06-16T09:37:00Z">
              <w:rPr>
                <w:rFonts w:ascii="HGPｺﾞｼｯｸE" w:eastAsia="HGPｺﾞｼｯｸE" w:hAnsi="HGPｺﾞｼｯｸE" w:hint="eastAsia"/>
                <w:b/>
                <w:sz w:val="36"/>
                <w:szCs w:val="36"/>
              </w:rPr>
            </w:rPrChange>
          </w:rPr>
          <w:delText>大学院基盤教育</w:delText>
        </w:r>
      </w:del>
      <w:ins w:id="41" w:author="Hiroyuki Furusawa" w:date="2023-06-01T17:41:00Z">
        <w:del w:id="42" w:author="箭柏　秀司" w:date="2023-10-13T09:13:00Z">
          <w:r w:rsidR="00FB3BB7" w:rsidRPr="00D10461" w:rsidDel="00127965">
            <w:rPr>
              <w:rFonts w:ascii="HGPｺﾞｼｯｸE" w:eastAsia="HGPｺﾞｼｯｸE" w:hAnsi="HGPｺﾞｼｯｸE" w:hint="eastAsia"/>
              <w:b/>
              <w:color w:val="FF0000"/>
              <w:sz w:val="36"/>
              <w:szCs w:val="36"/>
              <w:rPrChange w:id="43" w:author="箭柏　秀司" w:date="2023-06-16T09:37:00Z">
                <w:rPr>
                  <w:rFonts w:ascii="HGPｺﾞｼｯｸE" w:eastAsia="HGPｺﾞｼｯｸE" w:hAnsi="HGPｺﾞｼｯｸE" w:hint="eastAsia"/>
                  <w:b/>
                  <w:sz w:val="36"/>
                  <w:szCs w:val="36"/>
                </w:rPr>
              </w:rPrChange>
            </w:rPr>
            <w:delText>教育推進</w:delText>
          </w:r>
        </w:del>
      </w:ins>
      <w:del w:id="44" w:author="箭柏　秀司" w:date="2023-10-13T09:13:00Z">
        <w:r w:rsidRPr="00D10461" w:rsidDel="00127965">
          <w:rPr>
            <w:rFonts w:ascii="HGPｺﾞｼｯｸE" w:eastAsia="HGPｺﾞｼｯｸE" w:hAnsi="HGPｺﾞｼｯｸE" w:hint="eastAsia"/>
            <w:b/>
            <w:color w:val="FF0000"/>
            <w:sz w:val="36"/>
            <w:szCs w:val="36"/>
            <w:lang w:eastAsia="zh-TW"/>
            <w:rPrChange w:id="45" w:author="箭柏　秀司" w:date="2023-06-16T09:37:00Z">
              <w:rPr>
                <w:rFonts w:ascii="HGPｺﾞｼｯｸE" w:eastAsia="HGPｺﾞｼｯｸE" w:hAnsi="HGPｺﾞｼｯｸE" w:hint="eastAsia"/>
                <w:b/>
                <w:sz w:val="36"/>
                <w:szCs w:val="36"/>
                <w:lang w:eastAsia="zh-TW"/>
              </w:rPr>
            </w:rPrChange>
          </w:rPr>
          <w:delText>機構</w:delText>
        </w:r>
      </w:del>
    </w:p>
    <w:p w14:paraId="08ABE01A" w14:textId="7D6C7A93" w:rsidR="0083795D" w:rsidRPr="00D10461" w:rsidDel="00127965" w:rsidRDefault="00FB3BB7" w:rsidP="007D211C">
      <w:pPr>
        <w:snapToGrid w:val="0"/>
        <w:jc w:val="center"/>
        <w:rPr>
          <w:del w:id="46" w:author="箭柏　秀司" w:date="2023-10-13T09:13:00Z"/>
          <w:rFonts w:ascii="HGPｺﾞｼｯｸE" w:eastAsia="HGPｺﾞｼｯｸE" w:hAnsi="HGPｺﾞｼｯｸE"/>
          <w:b/>
          <w:color w:val="FF0000"/>
          <w:sz w:val="32"/>
          <w:szCs w:val="32"/>
          <w:lang w:eastAsia="zh-TW"/>
          <w:rPrChange w:id="47" w:author="箭柏　秀司" w:date="2023-06-16T09:37:00Z">
            <w:rPr>
              <w:del w:id="48" w:author="箭柏　秀司" w:date="2023-10-13T09:13:00Z"/>
              <w:rFonts w:ascii="HGPｺﾞｼｯｸE" w:eastAsia="HGPｺﾞｼｯｸE" w:hAnsi="HGPｺﾞｼｯｸE"/>
              <w:b/>
              <w:sz w:val="36"/>
              <w:szCs w:val="36"/>
              <w:lang w:eastAsia="zh-TW"/>
            </w:rPr>
          </w:rPrChange>
        </w:rPr>
      </w:pPr>
      <w:ins w:id="49" w:author="Hiroyuki Furusawa" w:date="2023-06-01T17:42:00Z">
        <w:del w:id="50" w:author="箭柏　秀司" w:date="2023-10-13T09:13:00Z">
          <w:r w:rsidRPr="00D10461" w:rsidDel="00127965">
            <w:rPr>
              <w:rFonts w:ascii="HGPｺﾞｼｯｸE" w:eastAsia="HGPｺﾞｼｯｸE" w:hAnsi="HGPｺﾞｼｯｸE" w:hint="eastAsia"/>
              <w:b/>
              <w:color w:val="FF0000"/>
              <w:sz w:val="32"/>
              <w:szCs w:val="32"/>
              <w:rPrChange w:id="51" w:author="箭柏　秀司" w:date="2023-06-16T09:37:00Z">
                <w:rPr>
                  <w:rFonts w:ascii="HGPｺﾞｼｯｸE" w:eastAsia="HGPｺﾞｼｯｸE" w:hAnsi="HGPｺﾞｼｯｸE" w:hint="eastAsia"/>
                  <w:b/>
                  <w:sz w:val="36"/>
                  <w:szCs w:val="36"/>
                </w:rPr>
              </w:rPrChange>
            </w:rPr>
            <w:delText>大学院基盤教育部門</w:delText>
          </w:r>
        </w:del>
      </w:ins>
    </w:p>
    <w:p w14:paraId="44C10655" w14:textId="4144D41F" w:rsidR="00814763" w:rsidRPr="00392788" w:rsidDel="00127965" w:rsidRDefault="00814763">
      <w:pPr>
        <w:widowControl/>
        <w:jc w:val="left"/>
        <w:rPr>
          <w:del w:id="52" w:author="箭柏　秀司" w:date="2023-10-13T09:13:00Z"/>
          <w:rFonts w:ascii="HGPｺﾞｼｯｸE" w:eastAsia="HGPｺﾞｼｯｸE" w:hAnsi="HGPｺﾞｼｯｸE"/>
          <w:b/>
          <w:sz w:val="36"/>
          <w:szCs w:val="36"/>
          <w:lang w:eastAsia="zh-TW"/>
        </w:rPr>
      </w:pPr>
      <w:del w:id="53" w:author="箭柏　秀司" w:date="2023-10-13T09:13:00Z">
        <w:r w:rsidRPr="00392788" w:rsidDel="00127965">
          <w:rPr>
            <w:rFonts w:ascii="HGPｺﾞｼｯｸE" w:eastAsia="HGPｺﾞｼｯｸE" w:hAnsi="HGPｺﾞｼｯｸE"/>
            <w:b/>
            <w:sz w:val="36"/>
            <w:szCs w:val="36"/>
            <w:lang w:eastAsia="zh-TW"/>
          </w:rPr>
          <w:br w:type="page"/>
        </w:r>
      </w:del>
    </w:p>
    <w:p w14:paraId="3C1CD042" w14:textId="088A9384" w:rsidR="0083795D" w:rsidRPr="00392788" w:rsidDel="00127965" w:rsidRDefault="0083795D" w:rsidP="007D211C">
      <w:pPr>
        <w:snapToGrid w:val="0"/>
        <w:jc w:val="center"/>
        <w:rPr>
          <w:del w:id="54" w:author="箭柏　秀司" w:date="2023-10-13T09:13:00Z"/>
          <w:rFonts w:ascii="HGPｺﾞｼｯｸE" w:eastAsia="HGPｺﾞｼｯｸE" w:hAnsi="HGPｺﾞｼｯｸE"/>
          <w:b/>
          <w:sz w:val="44"/>
          <w:szCs w:val="48"/>
          <w:lang w:eastAsia="zh-TW"/>
        </w:rPr>
      </w:pPr>
    </w:p>
    <w:p w14:paraId="2B6A9585" w14:textId="60010ACF" w:rsidR="005C7A07" w:rsidRPr="00392788" w:rsidDel="00127965" w:rsidRDefault="005C7A07" w:rsidP="007D211C">
      <w:pPr>
        <w:snapToGrid w:val="0"/>
        <w:jc w:val="center"/>
        <w:rPr>
          <w:del w:id="55" w:author="箭柏　秀司" w:date="2023-10-13T09:13:00Z"/>
          <w:b/>
          <w:sz w:val="40"/>
          <w:szCs w:val="40"/>
          <w:lang w:eastAsia="zh-TW"/>
        </w:rPr>
      </w:pPr>
      <w:del w:id="56" w:author="箭柏　秀司" w:date="2023-10-13T09:13:00Z">
        <w:r w:rsidRPr="00392788" w:rsidDel="00127965">
          <w:rPr>
            <w:rFonts w:hint="eastAsia"/>
            <w:b/>
            <w:sz w:val="40"/>
            <w:szCs w:val="40"/>
            <w:lang w:eastAsia="zh-TW"/>
          </w:rPr>
          <w:delText>目</w:delText>
        </w:r>
        <w:r w:rsidR="00773F60" w:rsidRPr="00392788" w:rsidDel="00127965">
          <w:rPr>
            <w:rFonts w:hint="eastAsia"/>
            <w:b/>
            <w:sz w:val="40"/>
            <w:szCs w:val="40"/>
            <w:lang w:eastAsia="zh-TW"/>
          </w:rPr>
          <w:delText xml:space="preserve">　　</w:delText>
        </w:r>
        <w:r w:rsidRPr="00392788" w:rsidDel="00127965">
          <w:rPr>
            <w:rFonts w:hint="eastAsia"/>
            <w:b/>
            <w:sz w:val="40"/>
            <w:szCs w:val="40"/>
            <w:lang w:eastAsia="zh-TW"/>
          </w:rPr>
          <w:delText>次</w:delText>
        </w:r>
      </w:del>
    </w:p>
    <w:p w14:paraId="32F6D7D9" w14:textId="23088875" w:rsidR="005C7A07" w:rsidRPr="00392788" w:rsidDel="00127965" w:rsidRDefault="005C7A07" w:rsidP="007D211C">
      <w:pPr>
        <w:snapToGrid w:val="0"/>
        <w:rPr>
          <w:del w:id="57" w:author="箭柏　秀司" w:date="2023-10-13T09:13:00Z"/>
          <w:lang w:eastAsia="zh-TW"/>
        </w:rPr>
      </w:pPr>
    </w:p>
    <w:p w14:paraId="42C37314" w14:textId="1967C181" w:rsidR="009B57BE" w:rsidRPr="00392788" w:rsidDel="00127965" w:rsidRDefault="009B57BE" w:rsidP="007D211C">
      <w:pPr>
        <w:snapToGrid w:val="0"/>
        <w:rPr>
          <w:del w:id="58" w:author="箭柏　秀司" w:date="2023-10-13T09:13:00Z"/>
          <w:lang w:eastAsia="zh-TW"/>
        </w:rPr>
      </w:pPr>
    </w:p>
    <w:p w14:paraId="5272D5F7" w14:textId="7565050E" w:rsidR="00D860CE" w:rsidRPr="00392788" w:rsidDel="00127965" w:rsidRDefault="002F3EA7">
      <w:pPr>
        <w:pStyle w:val="1"/>
        <w:rPr>
          <w:del w:id="59" w:author="箭柏　秀司" w:date="2023-10-13T09:13:00Z"/>
          <w:noProof/>
        </w:rPr>
      </w:pPr>
      <w:del w:id="60" w:author="箭柏　秀司" w:date="2023-10-13T09:13:00Z">
        <w:r w:rsidRPr="00392788" w:rsidDel="00127965">
          <w:rPr>
            <w:sz w:val="20"/>
            <w:szCs w:val="20"/>
          </w:rPr>
          <w:fldChar w:fldCharType="begin"/>
        </w:r>
        <w:r w:rsidR="002D7D5F" w:rsidRPr="00392788" w:rsidDel="00127965">
          <w:rPr>
            <w:sz w:val="20"/>
            <w:szCs w:val="20"/>
            <w:lang w:eastAsia="zh-TW"/>
          </w:rPr>
          <w:delInstrText xml:space="preserve"> TOC \o "1-1" \h \z \u </w:delInstrText>
        </w:r>
        <w:r w:rsidRPr="00392788" w:rsidDel="00127965">
          <w:rPr>
            <w:sz w:val="20"/>
            <w:szCs w:val="20"/>
          </w:rPr>
          <w:fldChar w:fldCharType="separate"/>
        </w:r>
        <w:r w:rsidR="00127965" w:rsidDel="00127965">
          <w:fldChar w:fldCharType="begin"/>
        </w:r>
        <w:r w:rsidR="00127965" w:rsidDel="00127965">
          <w:delInstrText xml:space="preserve"> HYPERLINK \l "_Toc532459428" </w:delInstrText>
        </w:r>
        <w:r w:rsidR="00127965" w:rsidDel="00127965">
          <w:fldChar w:fldCharType="separate"/>
        </w:r>
        <w:r w:rsidR="00D860CE" w:rsidRPr="00392788" w:rsidDel="00127965">
          <w:rPr>
            <w:rStyle w:val="a7"/>
            <w:rFonts w:asciiTheme="minorEastAsia" w:hAnsiTheme="minorEastAsia"/>
            <w:b/>
            <w:noProof/>
            <w:color w:val="auto"/>
          </w:rPr>
          <w:delText>1.</w:delText>
        </w:r>
        <w:r w:rsidR="00D860CE" w:rsidRPr="00392788" w:rsidDel="00127965">
          <w:rPr>
            <w:noProof/>
          </w:rPr>
          <w:tab/>
        </w:r>
        <w:r w:rsidR="00D860CE" w:rsidRPr="00392788" w:rsidDel="00127965">
          <w:rPr>
            <w:rStyle w:val="a7"/>
            <w:rFonts w:asciiTheme="minorEastAsia" w:hAnsiTheme="minorEastAsia" w:hint="eastAsia"/>
            <w:b/>
            <w:noProof/>
            <w:color w:val="auto"/>
          </w:rPr>
          <w:delText>概要・プログラムの特色について</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_Toc532459428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1</w:delText>
        </w:r>
        <w:r w:rsidR="00D860CE" w:rsidRPr="00392788" w:rsidDel="00127965">
          <w:rPr>
            <w:noProof/>
            <w:webHidden/>
          </w:rPr>
          <w:fldChar w:fldCharType="end"/>
        </w:r>
        <w:r w:rsidR="00127965" w:rsidDel="00127965">
          <w:rPr>
            <w:noProof/>
          </w:rPr>
          <w:fldChar w:fldCharType="end"/>
        </w:r>
      </w:del>
    </w:p>
    <w:p w14:paraId="1A874D7C" w14:textId="7BA5162F" w:rsidR="00D860CE" w:rsidRPr="00392788" w:rsidDel="00127965" w:rsidRDefault="00127965">
      <w:pPr>
        <w:pStyle w:val="1"/>
        <w:rPr>
          <w:del w:id="61" w:author="箭柏　秀司" w:date="2023-10-13T09:13:00Z"/>
          <w:noProof/>
        </w:rPr>
      </w:pPr>
      <w:del w:id="62" w:author="箭柏　秀司" w:date="2023-10-13T09:13:00Z">
        <w:r w:rsidDel="00127965">
          <w:fldChar w:fldCharType="begin"/>
        </w:r>
        <w:r w:rsidDel="00127965">
          <w:delInstrText xml:space="preserve"> HYPERLINK \l "_Toc532459429" </w:delInstrText>
        </w:r>
        <w:r w:rsidDel="00127965">
          <w:fldChar w:fldCharType="separate"/>
        </w:r>
        <w:r w:rsidR="00D860CE" w:rsidRPr="00392788" w:rsidDel="00127965">
          <w:rPr>
            <w:rStyle w:val="a7"/>
            <w:rFonts w:asciiTheme="minorEastAsia" w:hAnsiTheme="minorEastAsia"/>
            <w:b/>
            <w:noProof/>
            <w:color w:val="auto"/>
          </w:rPr>
          <w:delText>2.</w:delText>
        </w:r>
        <w:r w:rsidR="00D860CE" w:rsidRPr="00392788" w:rsidDel="00127965">
          <w:rPr>
            <w:noProof/>
          </w:rPr>
          <w:tab/>
        </w:r>
        <w:r w:rsidR="00D860CE" w:rsidRPr="00392788" w:rsidDel="00127965">
          <w:rPr>
            <w:rStyle w:val="a7"/>
            <w:rFonts w:asciiTheme="minorEastAsia" w:hAnsiTheme="minorEastAsia" w:hint="eastAsia"/>
            <w:b/>
            <w:noProof/>
            <w:color w:val="auto"/>
          </w:rPr>
          <w:delText>募集人員</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_Toc532459429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1</w:delText>
        </w:r>
        <w:r w:rsidR="00D860CE" w:rsidRPr="00392788" w:rsidDel="00127965">
          <w:rPr>
            <w:noProof/>
            <w:webHidden/>
          </w:rPr>
          <w:fldChar w:fldCharType="end"/>
        </w:r>
        <w:r w:rsidDel="00127965">
          <w:rPr>
            <w:noProof/>
          </w:rPr>
          <w:fldChar w:fldCharType="end"/>
        </w:r>
      </w:del>
    </w:p>
    <w:p w14:paraId="53B43EF9" w14:textId="728E546F" w:rsidR="00D860CE" w:rsidRPr="00392788" w:rsidDel="00127965" w:rsidRDefault="00127965">
      <w:pPr>
        <w:pStyle w:val="1"/>
        <w:rPr>
          <w:del w:id="63" w:author="箭柏　秀司" w:date="2023-10-13T09:13:00Z"/>
          <w:noProof/>
        </w:rPr>
      </w:pPr>
      <w:del w:id="64" w:author="箭柏　秀司" w:date="2023-10-13T09:13:00Z">
        <w:r w:rsidDel="00127965">
          <w:fldChar w:fldCharType="begin"/>
        </w:r>
        <w:r w:rsidDel="00127965">
          <w:delInstrText xml:space="preserve"> HYPERLINK \l "_Toc532459430" </w:delInstrText>
        </w:r>
        <w:r w:rsidDel="00127965">
          <w:fldChar w:fldCharType="separate"/>
        </w:r>
        <w:r w:rsidR="00D860CE" w:rsidRPr="00392788" w:rsidDel="00127965">
          <w:rPr>
            <w:rStyle w:val="a7"/>
            <w:rFonts w:asciiTheme="minorEastAsia" w:hAnsiTheme="minorEastAsia"/>
            <w:b/>
            <w:noProof/>
            <w:color w:val="auto"/>
          </w:rPr>
          <w:delText>3.</w:delText>
        </w:r>
        <w:r w:rsidR="00D860CE" w:rsidRPr="00392788" w:rsidDel="00127965">
          <w:rPr>
            <w:noProof/>
          </w:rPr>
          <w:tab/>
        </w:r>
        <w:r w:rsidR="00D860CE" w:rsidRPr="00392788" w:rsidDel="00127965">
          <w:rPr>
            <w:rStyle w:val="a7"/>
            <w:rFonts w:asciiTheme="minorEastAsia" w:hAnsiTheme="minorEastAsia" w:hint="eastAsia"/>
            <w:b/>
            <w:noProof/>
            <w:color w:val="auto"/>
          </w:rPr>
          <w:delText>出願資格</w:delText>
        </w:r>
        <w:r w:rsidR="00D860CE" w:rsidRPr="00392788" w:rsidDel="00127965">
          <w:rPr>
            <w:noProof/>
            <w:webHidden/>
          </w:rPr>
          <w:tab/>
        </w:r>
        <w:r w:rsidR="00803DAF" w:rsidRPr="00392788" w:rsidDel="00127965">
          <w:rPr>
            <w:noProof/>
            <w:webHidden/>
          </w:rPr>
          <w:delText>1</w:delText>
        </w:r>
        <w:r w:rsidDel="00127965">
          <w:rPr>
            <w:noProof/>
          </w:rPr>
          <w:fldChar w:fldCharType="end"/>
        </w:r>
      </w:del>
    </w:p>
    <w:p w14:paraId="44E0C7C0" w14:textId="25EF88E9" w:rsidR="00D860CE" w:rsidRPr="00392788" w:rsidDel="00127965" w:rsidRDefault="00127965">
      <w:pPr>
        <w:pStyle w:val="1"/>
        <w:rPr>
          <w:del w:id="65" w:author="箭柏　秀司" w:date="2023-10-13T09:13:00Z"/>
          <w:noProof/>
        </w:rPr>
      </w:pPr>
      <w:del w:id="66" w:author="箭柏　秀司" w:date="2023-10-13T09:13:00Z">
        <w:r w:rsidDel="00127965">
          <w:fldChar w:fldCharType="begin"/>
        </w:r>
        <w:r w:rsidDel="00127965">
          <w:delInstrText xml:space="preserve"> HYPERLINK \l "_Toc532459431" </w:delInstrText>
        </w:r>
        <w:r w:rsidDel="00127965">
          <w:fldChar w:fldCharType="separate"/>
        </w:r>
        <w:r w:rsidR="00D860CE" w:rsidRPr="00392788" w:rsidDel="00127965">
          <w:rPr>
            <w:rStyle w:val="a7"/>
            <w:rFonts w:asciiTheme="minorEastAsia" w:hAnsiTheme="minorEastAsia"/>
            <w:b/>
            <w:noProof/>
            <w:color w:val="auto"/>
          </w:rPr>
          <w:delText>4.</w:delText>
        </w:r>
        <w:r w:rsidR="00D860CE" w:rsidRPr="00392788" w:rsidDel="00127965">
          <w:rPr>
            <w:noProof/>
          </w:rPr>
          <w:tab/>
        </w:r>
        <w:r w:rsidR="00D860CE" w:rsidRPr="00392788" w:rsidDel="00127965">
          <w:rPr>
            <w:rStyle w:val="a7"/>
            <w:rFonts w:asciiTheme="minorEastAsia" w:hAnsiTheme="minorEastAsia" w:hint="eastAsia"/>
            <w:b/>
            <w:noProof/>
            <w:color w:val="auto"/>
          </w:rPr>
          <w:delText>出願期間</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_Toc532459431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1</w:delText>
        </w:r>
        <w:r w:rsidR="00D860CE" w:rsidRPr="00392788" w:rsidDel="00127965">
          <w:rPr>
            <w:noProof/>
            <w:webHidden/>
          </w:rPr>
          <w:fldChar w:fldCharType="end"/>
        </w:r>
        <w:r w:rsidDel="00127965">
          <w:rPr>
            <w:noProof/>
          </w:rPr>
          <w:fldChar w:fldCharType="end"/>
        </w:r>
      </w:del>
    </w:p>
    <w:p w14:paraId="7E5BDCCC" w14:textId="6E74492F" w:rsidR="00D860CE" w:rsidRPr="00392788" w:rsidDel="00127965" w:rsidRDefault="00127965">
      <w:pPr>
        <w:pStyle w:val="1"/>
        <w:rPr>
          <w:del w:id="67" w:author="箭柏　秀司" w:date="2023-10-13T09:13:00Z"/>
          <w:noProof/>
        </w:rPr>
      </w:pPr>
      <w:del w:id="68" w:author="箭柏　秀司" w:date="2023-10-13T09:13:00Z">
        <w:r w:rsidDel="00127965">
          <w:fldChar w:fldCharType="begin"/>
        </w:r>
        <w:r w:rsidDel="00127965">
          <w:delInstrText xml:space="preserve"> HYPERLINK \l "_Toc532459432" </w:delInstrText>
        </w:r>
        <w:r w:rsidDel="00127965">
          <w:fldChar w:fldCharType="separate"/>
        </w:r>
        <w:r w:rsidR="00D860CE" w:rsidRPr="00392788" w:rsidDel="00127965">
          <w:rPr>
            <w:rStyle w:val="a7"/>
            <w:rFonts w:asciiTheme="minorEastAsia" w:hAnsiTheme="minorEastAsia"/>
            <w:b/>
            <w:noProof/>
            <w:color w:val="auto"/>
          </w:rPr>
          <w:delText>5.</w:delText>
        </w:r>
        <w:r w:rsidR="00D860CE" w:rsidRPr="00392788" w:rsidDel="00127965">
          <w:rPr>
            <w:noProof/>
          </w:rPr>
          <w:tab/>
        </w:r>
        <w:r w:rsidR="00D860CE" w:rsidRPr="00392788" w:rsidDel="00127965">
          <w:rPr>
            <w:rStyle w:val="a7"/>
            <w:rFonts w:asciiTheme="minorEastAsia" w:hAnsiTheme="minorEastAsia" w:hint="eastAsia"/>
            <w:b/>
            <w:noProof/>
            <w:color w:val="auto"/>
          </w:rPr>
          <w:delText>出願手続</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_Toc532459432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2</w:delText>
        </w:r>
        <w:r w:rsidR="00D860CE" w:rsidRPr="00392788" w:rsidDel="00127965">
          <w:rPr>
            <w:noProof/>
            <w:webHidden/>
          </w:rPr>
          <w:fldChar w:fldCharType="end"/>
        </w:r>
        <w:r w:rsidDel="00127965">
          <w:rPr>
            <w:noProof/>
          </w:rPr>
          <w:fldChar w:fldCharType="end"/>
        </w:r>
      </w:del>
    </w:p>
    <w:p w14:paraId="25328C53" w14:textId="4DAA52F3" w:rsidR="00D860CE" w:rsidRPr="00392788" w:rsidDel="00127965" w:rsidRDefault="00127965">
      <w:pPr>
        <w:pStyle w:val="1"/>
        <w:rPr>
          <w:del w:id="69" w:author="箭柏　秀司" w:date="2023-10-13T09:13:00Z"/>
          <w:noProof/>
        </w:rPr>
      </w:pPr>
      <w:del w:id="70" w:author="箭柏　秀司" w:date="2023-10-13T09:13:00Z">
        <w:r w:rsidDel="00127965">
          <w:fldChar w:fldCharType="begin"/>
        </w:r>
        <w:r w:rsidDel="00127965">
          <w:delInstrText xml:space="preserve"> HYPERLINK \l "_Toc532459433" </w:delInstrText>
        </w:r>
        <w:r w:rsidDel="00127965">
          <w:fldChar w:fldCharType="separate"/>
        </w:r>
        <w:r w:rsidR="00D860CE" w:rsidRPr="00392788" w:rsidDel="00127965">
          <w:rPr>
            <w:rStyle w:val="a7"/>
            <w:rFonts w:asciiTheme="minorEastAsia" w:hAnsiTheme="minorEastAsia"/>
            <w:b/>
            <w:noProof/>
            <w:color w:val="auto"/>
          </w:rPr>
          <w:delText>6.</w:delText>
        </w:r>
        <w:r w:rsidR="00D860CE" w:rsidRPr="00392788" w:rsidDel="00127965">
          <w:rPr>
            <w:noProof/>
          </w:rPr>
          <w:tab/>
        </w:r>
        <w:r w:rsidR="00DF1483" w:rsidRPr="00392788" w:rsidDel="00127965">
          <w:rPr>
            <w:rStyle w:val="a7"/>
            <w:rFonts w:asciiTheme="minorEastAsia" w:hAnsiTheme="minorEastAsia" w:hint="eastAsia"/>
            <w:b/>
            <w:noProof/>
            <w:color w:val="auto"/>
          </w:rPr>
          <w:delText>選考</w:delText>
        </w:r>
        <w:r w:rsidR="00D860CE" w:rsidRPr="00392788" w:rsidDel="00127965">
          <w:rPr>
            <w:rStyle w:val="a7"/>
            <w:rFonts w:asciiTheme="minorEastAsia" w:hAnsiTheme="minorEastAsia" w:hint="eastAsia"/>
            <w:b/>
            <w:noProof/>
            <w:color w:val="auto"/>
          </w:rPr>
          <w:delText>方法</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_Toc532459433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2</w:delText>
        </w:r>
        <w:r w:rsidR="00D860CE" w:rsidRPr="00392788" w:rsidDel="00127965">
          <w:rPr>
            <w:noProof/>
            <w:webHidden/>
          </w:rPr>
          <w:fldChar w:fldCharType="end"/>
        </w:r>
        <w:r w:rsidDel="00127965">
          <w:rPr>
            <w:noProof/>
          </w:rPr>
          <w:fldChar w:fldCharType="end"/>
        </w:r>
      </w:del>
    </w:p>
    <w:p w14:paraId="1F3E1CB4" w14:textId="4870ABDF" w:rsidR="00D860CE" w:rsidRPr="00392788" w:rsidDel="00127965" w:rsidRDefault="00127965">
      <w:pPr>
        <w:pStyle w:val="1"/>
        <w:rPr>
          <w:del w:id="71" w:author="箭柏　秀司" w:date="2023-10-13T09:13:00Z"/>
          <w:noProof/>
        </w:rPr>
      </w:pPr>
      <w:del w:id="72" w:author="箭柏　秀司" w:date="2023-10-13T09:13:00Z">
        <w:r w:rsidDel="00127965">
          <w:fldChar w:fldCharType="begin"/>
        </w:r>
        <w:r w:rsidDel="00127965">
          <w:delInstrText xml:space="preserve"> HYPERLINK \l "_Toc532459434" </w:delInstrText>
        </w:r>
        <w:r w:rsidDel="00127965">
          <w:fldChar w:fldCharType="separate"/>
        </w:r>
        <w:r w:rsidR="00D860CE" w:rsidRPr="00392788" w:rsidDel="00127965">
          <w:rPr>
            <w:rStyle w:val="a7"/>
            <w:rFonts w:asciiTheme="minorEastAsia" w:hAnsiTheme="minorEastAsia"/>
            <w:b/>
            <w:noProof/>
            <w:color w:val="auto"/>
          </w:rPr>
          <w:delText>7.</w:delText>
        </w:r>
        <w:r w:rsidR="00D860CE" w:rsidRPr="00392788" w:rsidDel="00127965">
          <w:rPr>
            <w:noProof/>
          </w:rPr>
          <w:tab/>
        </w:r>
        <w:r w:rsidR="00D860CE" w:rsidRPr="00392788" w:rsidDel="00127965">
          <w:rPr>
            <w:rStyle w:val="a7"/>
            <w:rFonts w:asciiTheme="minorEastAsia" w:hAnsiTheme="minorEastAsia" w:hint="eastAsia"/>
            <w:b/>
            <w:noProof/>
            <w:color w:val="auto"/>
          </w:rPr>
          <w:delText>試験場</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_Toc532459434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3</w:delText>
        </w:r>
        <w:r w:rsidR="00D860CE" w:rsidRPr="00392788" w:rsidDel="00127965">
          <w:rPr>
            <w:noProof/>
            <w:webHidden/>
          </w:rPr>
          <w:fldChar w:fldCharType="end"/>
        </w:r>
        <w:r w:rsidDel="00127965">
          <w:rPr>
            <w:noProof/>
          </w:rPr>
          <w:fldChar w:fldCharType="end"/>
        </w:r>
      </w:del>
    </w:p>
    <w:p w14:paraId="2CDFE2FC" w14:textId="6994CBE6" w:rsidR="00D860CE" w:rsidRPr="00392788" w:rsidDel="00127965" w:rsidRDefault="00127965">
      <w:pPr>
        <w:pStyle w:val="1"/>
        <w:rPr>
          <w:del w:id="73" w:author="箭柏　秀司" w:date="2023-10-13T09:13:00Z"/>
          <w:noProof/>
        </w:rPr>
      </w:pPr>
      <w:del w:id="74" w:author="箭柏　秀司" w:date="2023-10-13T09:13:00Z">
        <w:r w:rsidDel="00127965">
          <w:fldChar w:fldCharType="begin"/>
        </w:r>
        <w:r w:rsidDel="00127965">
          <w:delInstrText xml:space="preserve"> HYPERLINK \l "_Toc532459435" </w:delInstrText>
        </w:r>
        <w:r w:rsidDel="00127965">
          <w:fldChar w:fldCharType="separate"/>
        </w:r>
        <w:r w:rsidR="00D860CE" w:rsidRPr="00392788" w:rsidDel="00127965">
          <w:rPr>
            <w:rStyle w:val="a7"/>
            <w:rFonts w:asciiTheme="minorEastAsia" w:hAnsiTheme="minorEastAsia"/>
            <w:b/>
            <w:noProof/>
            <w:color w:val="auto"/>
          </w:rPr>
          <w:delText>8.</w:delText>
        </w:r>
        <w:r w:rsidR="00D860CE" w:rsidRPr="00392788" w:rsidDel="00127965">
          <w:rPr>
            <w:noProof/>
          </w:rPr>
          <w:tab/>
        </w:r>
        <w:r w:rsidR="00D860CE" w:rsidRPr="00392788" w:rsidDel="00127965">
          <w:rPr>
            <w:rStyle w:val="a7"/>
            <w:rFonts w:asciiTheme="minorEastAsia" w:hAnsiTheme="minorEastAsia" w:hint="eastAsia"/>
            <w:b/>
            <w:noProof/>
            <w:color w:val="auto"/>
          </w:rPr>
          <w:delText>受験者心得</w:delText>
        </w:r>
        <w:r w:rsidR="00D860CE" w:rsidRPr="00392788" w:rsidDel="00127965">
          <w:rPr>
            <w:noProof/>
            <w:webHidden/>
          </w:rPr>
          <w:tab/>
        </w:r>
        <w:r w:rsidR="00D03CE7" w:rsidRPr="00392788" w:rsidDel="00127965">
          <w:rPr>
            <w:rFonts w:hint="eastAsia"/>
            <w:noProof/>
            <w:webHidden/>
          </w:rPr>
          <w:delText>3</w:delText>
        </w:r>
        <w:r w:rsidDel="00127965">
          <w:rPr>
            <w:noProof/>
          </w:rPr>
          <w:fldChar w:fldCharType="end"/>
        </w:r>
      </w:del>
    </w:p>
    <w:p w14:paraId="24139CDD" w14:textId="6B019C85" w:rsidR="00D860CE" w:rsidRPr="00392788" w:rsidDel="00127965" w:rsidRDefault="00127965">
      <w:pPr>
        <w:pStyle w:val="1"/>
        <w:rPr>
          <w:del w:id="75" w:author="箭柏　秀司" w:date="2023-10-13T09:13:00Z"/>
          <w:noProof/>
        </w:rPr>
      </w:pPr>
      <w:del w:id="76" w:author="箭柏　秀司" w:date="2023-10-13T09:13:00Z">
        <w:r w:rsidDel="00127965">
          <w:fldChar w:fldCharType="begin"/>
        </w:r>
        <w:r w:rsidDel="00127965">
          <w:delInstrText xml:space="preserve"> HYPERLINK \l "_Toc532459436" </w:delInstrText>
        </w:r>
        <w:r w:rsidDel="00127965">
          <w:fldChar w:fldCharType="separate"/>
        </w:r>
        <w:r w:rsidR="00D860CE" w:rsidRPr="00392788" w:rsidDel="00127965">
          <w:rPr>
            <w:rStyle w:val="a7"/>
            <w:rFonts w:asciiTheme="minorEastAsia" w:hAnsiTheme="minorEastAsia"/>
            <w:b/>
            <w:noProof/>
            <w:color w:val="auto"/>
          </w:rPr>
          <w:delText>9.</w:delText>
        </w:r>
        <w:r w:rsidR="00D860CE" w:rsidRPr="00392788" w:rsidDel="00127965">
          <w:rPr>
            <w:noProof/>
          </w:rPr>
          <w:tab/>
        </w:r>
        <w:r w:rsidR="00D860CE" w:rsidRPr="00392788" w:rsidDel="00127965">
          <w:rPr>
            <w:rStyle w:val="a7"/>
            <w:rFonts w:asciiTheme="minorEastAsia" w:hAnsiTheme="minorEastAsia" w:hint="eastAsia"/>
            <w:b/>
            <w:noProof/>
            <w:color w:val="auto"/>
          </w:rPr>
          <w:delText>合格者の発表</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_Toc532459436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3</w:delText>
        </w:r>
        <w:r w:rsidR="00D860CE" w:rsidRPr="00392788" w:rsidDel="00127965">
          <w:rPr>
            <w:noProof/>
            <w:webHidden/>
          </w:rPr>
          <w:fldChar w:fldCharType="end"/>
        </w:r>
        <w:r w:rsidDel="00127965">
          <w:rPr>
            <w:noProof/>
          </w:rPr>
          <w:fldChar w:fldCharType="end"/>
        </w:r>
      </w:del>
    </w:p>
    <w:p w14:paraId="1F75906C" w14:textId="083FD012" w:rsidR="00D860CE" w:rsidRPr="00392788" w:rsidDel="00127965" w:rsidRDefault="00127965">
      <w:pPr>
        <w:pStyle w:val="1"/>
        <w:rPr>
          <w:del w:id="77" w:author="箭柏　秀司" w:date="2023-10-13T09:13:00Z"/>
          <w:noProof/>
        </w:rPr>
      </w:pPr>
      <w:del w:id="78" w:author="箭柏　秀司" w:date="2023-10-13T09:13:00Z">
        <w:r w:rsidDel="00127965">
          <w:fldChar w:fldCharType="begin"/>
        </w:r>
        <w:r w:rsidDel="00127965">
          <w:delInstrText xml:space="preserve"> HYPERL</w:delInstrText>
        </w:r>
        <w:r w:rsidDel="00127965">
          <w:delInstrText xml:space="preserve">INK \l "_Toc532459437" </w:delInstrText>
        </w:r>
        <w:r w:rsidDel="00127965">
          <w:fldChar w:fldCharType="separate"/>
        </w:r>
        <w:r w:rsidR="00D860CE" w:rsidRPr="00392788" w:rsidDel="00127965">
          <w:rPr>
            <w:rStyle w:val="a7"/>
            <w:rFonts w:asciiTheme="minorEastAsia" w:hAnsiTheme="minorEastAsia"/>
            <w:b/>
            <w:noProof/>
            <w:color w:val="auto"/>
          </w:rPr>
          <w:delText>10.</w:delText>
        </w:r>
        <w:r w:rsidR="00D860CE" w:rsidRPr="00392788" w:rsidDel="00127965">
          <w:rPr>
            <w:noProof/>
          </w:rPr>
          <w:tab/>
        </w:r>
        <w:r w:rsidR="00D860CE" w:rsidRPr="00392788" w:rsidDel="00127965">
          <w:rPr>
            <w:rStyle w:val="a7"/>
            <w:rFonts w:asciiTheme="minorEastAsia" w:hAnsiTheme="minorEastAsia" w:hint="eastAsia"/>
            <w:b/>
            <w:noProof/>
            <w:color w:val="auto"/>
          </w:rPr>
          <w:delText>入プログラム手続</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_Toc532459437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3</w:delText>
        </w:r>
        <w:r w:rsidR="00D860CE" w:rsidRPr="00392788" w:rsidDel="00127965">
          <w:rPr>
            <w:noProof/>
            <w:webHidden/>
          </w:rPr>
          <w:fldChar w:fldCharType="end"/>
        </w:r>
        <w:r w:rsidDel="00127965">
          <w:rPr>
            <w:noProof/>
          </w:rPr>
          <w:fldChar w:fldCharType="end"/>
        </w:r>
      </w:del>
    </w:p>
    <w:p w14:paraId="7C32334E" w14:textId="5840542F" w:rsidR="00D860CE" w:rsidRPr="00392788" w:rsidDel="00127965" w:rsidRDefault="00127965">
      <w:pPr>
        <w:pStyle w:val="1"/>
        <w:rPr>
          <w:del w:id="79" w:author="箭柏　秀司" w:date="2023-10-13T09:13:00Z"/>
          <w:noProof/>
        </w:rPr>
      </w:pPr>
      <w:del w:id="80" w:author="箭柏　秀司" w:date="2023-10-13T09:13:00Z">
        <w:r w:rsidDel="00127965">
          <w:fldChar w:fldCharType="begin"/>
        </w:r>
        <w:r w:rsidDel="00127965">
          <w:delInstrText xml:space="preserve"> HYPERLINK \l "_Toc532459438" </w:delInstrText>
        </w:r>
        <w:r w:rsidDel="00127965">
          <w:fldChar w:fldCharType="separate"/>
        </w:r>
        <w:r w:rsidR="00D860CE" w:rsidRPr="00392788" w:rsidDel="00127965">
          <w:rPr>
            <w:rStyle w:val="a7"/>
            <w:rFonts w:asciiTheme="minorEastAsia" w:hAnsiTheme="minorEastAsia"/>
            <w:b/>
            <w:noProof/>
            <w:color w:val="auto"/>
          </w:rPr>
          <w:delText>11.</w:delText>
        </w:r>
        <w:r w:rsidR="00D860CE" w:rsidRPr="00392788" w:rsidDel="00127965">
          <w:rPr>
            <w:noProof/>
          </w:rPr>
          <w:tab/>
        </w:r>
        <w:r w:rsidR="00D860CE" w:rsidRPr="00392788" w:rsidDel="00127965">
          <w:rPr>
            <w:rStyle w:val="a7"/>
            <w:rFonts w:asciiTheme="minorEastAsia" w:hAnsiTheme="minorEastAsia" w:hint="eastAsia"/>
            <w:b/>
            <w:noProof/>
            <w:color w:val="auto"/>
          </w:rPr>
          <w:delText>その他</w:delText>
        </w:r>
        <w:r w:rsidR="00D860CE" w:rsidRPr="00392788" w:rsidDel="00127965">
          <w:rPr>
            <w:noProof/>
            <w:webHidden/>
          </w:rPr>
          <w:tab/>
        </w:r>
        <w:r w:rsidR="00D860CE" w:rsidRPr="00392788" w:rsidDel="00127965">
          <w:rPr>
            <w:noProof/>
            <w:webHidden/>
          </w:rPr>
          <w:fldChar w:fldCharType="begin"/>
        </w:r>
        <w:r w:rsidR="00D860CE" w:rsidRPr="00392788" w:rsidDel="00127965">
          <w:rPr>
            <w:noProof/>
            <w:webHidden/>
          </w:rPr>
          <w:delInstrText xml:space="preserve"> PAGEREF _Toc532459438 \h </w:delInstrText>
        </w:r>
        <w:r w:rsidR="00D860CE" w:rsidRPr="00392788" w:rsidDel="00127965">
          <w:rPr>
            <w:noProof/>
            <w:webHidden/>
          </w:rPr>
        </w:r>
        <w:r w:rsidR="00D860CE" w:rsidRPr="00392788" w:rsidDel="00127965">
          <w:rPr>
            <w:noProof/>
            <w:webHidden/>
          </w:rPr>
          <w:fldChar w:fldCharType="separate"/>
        </w:r>
        <w:r w:rsidR="00EF669E" w:rsidDel="00127965">
          <w:rPr>
            <w:noProof/>
            <w:webHidden/>
          </w:rPr>
          <w:delText>3</w:delText>
        </w:r>
        <w:r w:rsidR="00D860CE" w:rsidRPr="00392788" w:rsidDel="00127965">
          <w:rPr>
            <w:noProof/>
            <w:webHidden/>
          </w:rPr>
          <w:fldChar w:fldCharType="end"/>
        </w:r>
        <w:r w:rsidDel="00127965">
          <w:rPr>
            <w:noProof/>
          </w:rPr>
          <w:fldChar w:fldCharType="end"/>
        </w:r>
      </w:del>
    </w:p>
    <w:p w14:paraId="2596794B" w14:textId="5D11E4C9" w:rsidR="004E246F" w:rsidRPr="00392788" w:rsidDel="00127965" w:rsidRDefault="002F3EA7" w:rsidP="007D211C">
      <w:pPr>
        <w:snapToGrid w:val="0"/>
        <w:rPr>
          <w:del w:id="81" w:author="箭柏　秀司" w:date="2023-10-13T09:13:00Z"/>
          <w:sz w:val="20"/>
          <w:szCs w:val="20"/>
          <w:lang w:eastAsia="zh-TW"/>
        </w:rPr>
      </w:pPr>
      <w:del w:id="82" w:author="箭柏　秀司" w:date="2023-10-13T09:13:00Z">
        <w:r w:rsidRPr="00392788" w:rsidDel="00127965">
          <w:rPr>
            <w:sz w:val="20"/>
            <w:szCs w:val="20"/>
          </w:rPr>
          <w:fldChar w:fldCharType="end"/>
        </w:r>
      </w:del>
    </w:p>
    <w:p w14:paraId="18B7F336" w14:textId="1282E091" w:rsidR="002D7D5F" w:rsidRPr="00392788" w:rsidDel="00127965" w:rsidRDefault="002D7D5F" w:rsidP="007D211C">
      <w:pPr>
        <w:snapToGrid w:val="0"/>
        <w:rPr>
          <w:del w:id="83" w:author="箭柏　秀司" w:date="2023-10-13T09:13:00Z"/>
          <w:sz w:val="20"/>
          <w:szCs w:val="20"/>
          <w:lang w:eastAsia="zh-TW"/>
        </w:rPr>
      </w:pPr>
    </w:p>
    <w:p w14:paraId="63FA2499" w14:textId="41EDE395" w:rsidR="00B35F3B" w:rsidRPr="00392788" w:rsidDel="00127965" w:rsidRDefault="00B35F3B" w:rsidP="007D211C">
      <w:pPr>
        <w:snapToGrid w:val="0"/>
        <w:rPr>
          <w:del w:id="84" w:author="箭柏　秀司" w:date="2023-10-13T09:13:00Z"/>
          <w:sz w:val="20"/>
          <w:szCs w:val="20"/>
          <w:lang w:eastAsia="zh-TW"/>
        </w:rPr>
      </w:pPr>
    </w:p>
    <w:p w14:paraId="0E5AF473" w14:textId="097BE939" w:rsidR="00B35F3B" w:rsidRPr="00392788" w:rsidDel="00127965" w:rsidRDefault="00BB63F8" w:rsidP="007D211C">
      <w:pPr>
        <w:snapToGrid w:val="0"/>
        <w:rPr>
          <w:del w:id="85" w:author="箭柏　秀司" w:date="2023-10-13T09:13:00Z"/>
          <w:sz w:val="20"/>
          <w:szCs w:val="20"/>
          <w:lang w:eastAsia="zh-TW"/>
        </w:rPr>
      </w:pPr>
      <w:del w:id="86" w:author="箭柏　秀司" w:date="2023-10-13T09:13:00Z">
        <w:r w:rsidRPr="00392788" w:rsidDel="00127965">
          <w:rPr>
            <w:rFonts w:hint="eastAsia"/>
            <w:sz w:val="20"/>
            <w:szCs w:val="20"/>
            <w:lang w:eastAsia="zh-TW"/>
          </w:rPr>
          <w:delText xml:space="preserve">　　　　　　　　　　</w:delText>
        </w:r>
        <w:r w:rsidRPr="00392788" w:rsidDel="00127965">
          <w:rPr>
            <w:rFonts w:hint="eastAsia"/>
            <w:sz w:val="20"/>
            <w:szCs w:val="20"/>
            <w:lang w:eastAsia="zh-TW"/>
          </w:rPr>
          <w:delText xml:space="preserve"> </w:delText>
        </w:r>
        <w:r w:rsidRPr="00392788" w:rsidDel="00127965">
          <w:rPr>
            <w:rFonts w:hint="eastAsia"/>
            <w:sz w:val="20"/>
            <w:szCs w:val="20"/>
            <w:lang w:eastAsia="zh-TW"/>
          </w:rPr>
          <w:delText xml:space="preserve">　　</w:delText>
        </w:r>
      </w:del>
    </w:p>
    <w:p w14:paraId="5260A4B6" w14:textId="3B711101" w:rsidR="005C7A07" w:rsidRPr="00392788" w:rsidDel="00127965" w:rsidRDefault="00053FBF" w:rsidP="003A6A6D">
      <w:pPr>
        <w:snapToGrid w:val="0"/>
        <w:jc w:val="center"/>
        <w:rPr>
          <w:del w:id="87" w:author="箭柏　秀司" w:date="2023-10-13T09:13:00Z"/>
          <w:sz w:val="24"/>
          <w:szCs w:val="24"/>
          <w:lang w:eastAsia="zh-TW"/>
        </w:rPr>
      </w:pPr>
      <w:del w:id="88" w:author="箭柏　秀司" w:date="2023-10-13T09:13:00Z">
        <w:r w:rsidRPr="00392788" w:rsidDel="00127965">
          <w:rPr>
            <w:rFonts w:hint="eastAsia"/>
            <w:sz w:val="24"/>
            <w:szCs w:val="24"/>
            <w:lang w:eastAsia="zh-TW"/>
          </w:rPr>
          <w:delText>令　和</w:delText>
        </w:r>
        <w:r w:rsidR="00691549" w:rsidRPr="00392788" w:rsidDel="00127965">
          <w:rPr>
            <w:rFonts w:hint="eastAsia"/>
            <w:sz w:val="24"/>
            <w:szCs w:val="24"/>
            <w:lang w:eastAsia="zh-TW"/>
          </w:rPr>
          <w:delText xml:space="preserve">　</w:delText>
        </w:r>
        <w:r w:rsidR="00347E20" w:rsidRPr="00CF76FD" w:rsidDel="00127965">
          <w:rPr>
            <w:rFonts w:hint="eastAsia"/>
            <w:color w:val="FF0000"/>
            <w:sz w:val="24"/>
            <w:szCs w:val="24"/>
            <w:lang w:eastAsia="zh-TW"/>
            <w:rPrChange w:id="89" w:author="箭柏　秀司" w:date="2023-06-15T15:38:00Z">
              <w:rPr>
                <w:rFonts w:hint="eastAsia"/>
                <w:sz w:val="24"/>
                <w:szCs w:val="24"/>
                <w:highlight w:val="cyan"/>
                <w:lang w:eastAsia="zh-TW"/>
              </w:rPr>
            </w:rPrChange>
          </w:rPr>
          <w:delText>５</w:delText>
        </w:r>
        <w:r w:rsidR="00335D45" w:rsidRPr="00392788" w:rsidDel="00127965">
          <w:rPr>
            <w:rFonts w:hint="eastAsia"/>
            <w:sz w:val="24"/>
            <w:szCs w:val="24"/>
            <w:lang w:eastAsia="zh-TW"/>
          </w:rPr>
          <w:delText xml:space="preserve">　年　度</w:delText>
        </w:r>
        <w:r w:rsidR="00CD51A1" w:rsidRPr="00392788" w:rsidDel="00127965">
          <w:rPr>
            <w:rFonts w:hint="eastAsia"/>
            <w:sz w:val="24"/>
            <w:szCs w:val="24"/>
            <w:lang w:eastAsia="zh-TW"/>
          </w:rPr>
          <w:delText xml:space="preserve">　</w:delText>
        </w:r>
        <w:r w:rsidR="00EE4147" w:rsidRPr="00392788" w:rsidDel="00127965">
          <w:rPr>
            <w:rFonts w:hint="eastAsia"/>
            <w:sz w:val="24"/>
            <w:szCs w:val="24"/>
            <w:lang w:eastAsia="zh-TW"/>
          </w:rPr>
          <w:delText xml:space="preserve">追　加　</w:delText>
        </w:r>
        <w:r w:rsidR="00DF1483" w:rsidRPr="00392788" w:rsidDel="00127965">
          <w:rPr>
            <w:rFonts w:hint="eastAsia"/>
            <w:sz w:val="24"/>
            <w:szCs w:val="24"/>
            <w:lang w:eastAsia="zh-TW"/>
          </w:rPr>
          <w:delText>選　考</w:delText>
        </w:r>
        <w:r w:rsidR="00CD51A1" w:rsidRPr="00392788" w:rsidDel="00127965">
          <w:rPr>
            <w:rFonts w:hint="eastAsia"/>
            <w:sz w:val="24"/>
            <w:szCs w:val="24"/>
            <w:lang w:eastAsia="zh-TW"/>
          </w:rPr>
          <w:delText xml:space="preserve">　試　験　</w:delText>
        </w:r>
        <w:r w:rsidR="005C7A07" w:rsidRPr="00392788" w:rsidDel="00127965">
          <w:rPr>
            <w:rFonts w:hint="eastAsia"/>
            <w:sz w:val="24"/>
            <w:szCs w:val="24"/>
            <w:lang w:eastAsia="zh-TW"/>
          </w:rPr>
          <w:delText>日</w:delText>
        </w:r>
        <w:r w:rsidR="00CD51A1" w:rsidRPr="00392788" w:rsidDel="00127965">
          <w:rPr>
            <w:rFonts w:hint="eastAsia"/>
            <w:sz w:val="24"/>
            <w:szCs w:val="24"/>
            <w:lang w:eastAsia="zh-TW"/>
          </w:rPr>
          <w:delText xml:space="preserve">　</w:delText>
        </w:r>
        <w:r w:rsidR="005C7A07" w:rsidRPr="00392788" w:rsidDel="00127965">
          <w:rPr>
            <w:rFonts w:hint="eastAsia"/>
            <w:sz w:val="24"/>
            <w:szCs w:val="24"/>
            <w:lang w:eastAsia="zh-TW"/>
          </w:rPr>
          <w:delText>程</w:delText>
        </w:r>
        <w:r w:rsidR="003A6A6D" w:rsidRPr="00392788" w:rsidDel="00127965">
          <w:rPr>
            <w:rFonts w:hint="eastAsia"/>
            <w:sz w:val="24"/>
            <w:szCs w:val="24"/>
            <w:lang w:eastAsia="zh-TW"/>
          </w:rPr>
          <w:delText xml:space="preserve">　</w:delText>
        </w:r>
        <w:r w:rsidR="005C7A07" w:rsidRPr="00392788" w:rsidDel="00127965">
          <w:rPr>
            <w:rFonts w:hint="eastAsia"/>
            <w:sz w:val="24"/>
            <w:szCs w:val="24"/>
            <w:lang w:eastAsia="zh-TW"/>
          </w:rPr>
          <w:delText>表</w:delText>
        </w:r>
      </w:del>
    </w:p>
    <w:tbl>
      <w:tblPr>
        <w:tblStyle w:val="a5"/>
        <w:tblW w:w="0" w:type="auto"/>
        <w:jc w:val="center"/>
        <w:tblLook w:val="04A0" w:firstRow="1" w:lastRow="0" w:firstColumn="1" w:lastColumn="0" w:noHBand="0" w:noVBand="1"/>
      </w:tblPr>
      <w:tblGrid>
        <w:gridCol w:w="2547"/>
        <w:gridCol w:w="5711"/>
      </w:tblGrid>
      <w:tr w:rsidR="00AE6A1D" w:rsidRPr="00392788" w:rsidDel="00127965" w14:paraId="5022E31D" w14:textId="46819E74" w:rsidTr="00D47C02">
        <w:trPr>
          <w:jc w:val="center"/>
          <w:del w:id="90" w:author="箭柏　秀司" w:date="2023-10-13T09:13:00Z"/>
        </w:trPr>
        <w:tc>
          <w:tcPr>
            <w:tcW w:w="8258" w:type="dxa"/>
            <w:gridSpan w:val="2"/>
            <w:vAlign w:val="center"/>
          </w:tcPr>
          <w:p w14:paraId="50F4886F" w14:textId="3299849F" w:rsidR="0083795D" w:rsidRPr="00392788" w:rsidDel="00127965" w:rsidRDefault="0083795D" w:rsidP="007D3ED8">
            <w:pPr>
              <w:tabs>
                <w:tab w:val="center" w:pos="2764"/>
              </w:tabs>
              <w:snapToGrid w:val="0"/>
              <w:jc w:val="center"/>
              <w:rPr>
                <w:del w:id="91" w:author="箭柏　秀司" w:date="2023-10-13T09:13:00Z"/>
                <w:sz w:val="20"/>
                <w:szCs w:val="20"/>
              </w:rPr>
            </w:pPr>
            <w:del w:id="92" w:author="箭柏　秀司" w:date="2023-10-13T09:13:00Z">
              <w:r w:rsidRPr="00392788" w:rsidDel="00127965">
                <w:rPr>
                  <w:rFonts w:hint="eastAsia"/>
                  <w:sz w:val="20"/>
                  <w:szCs w:val="20"/>
                </w:rPr>
                <w:delText>月　　　　　日</w:delText>
              </w:r>
            </w:del>
          </w:p>
        </w:tc>
      </w:tr>
      <w:tr w:rsidR="00AE6A1D" w:rsidRPr="00392788" w:rsidDel="00127965" w14:paraId="018E1D96" w14:textId="1F93C407" w:rsidTr="00C71970">
        <w:trPr>
          <w:trHeight w:val="466"/>
          <w:jc w:val="center"/>
          <w:del w:id="93" w:author="箭柏　秀司" w:date="2023-10-13T09:13:00Z"/>
        </w:trPr>
        <w:tc>
          <w:tcPr>
            <w:tcW w:w="2547" w:type="dxa"/>
            <w:vAlign w:val="center"/>
          </w:tcPr>
          <w:p w14:paraId="656FB2BD" w14:textId="6243C161" w:rsidR="0083795D" w:rsidRPr="00392788" w:rsidDel="00127965" w:rsidRDefault="0083795D" w:rsidP="00CE1636">
            <w:pPr>
              <w:snapToGrid w:val="0"/>
              <w:jc w:val="distribute"/>
              <w:rPr>
                <w:del w:id="94" w:author="箭柏　秀司" w:date="2023-10-13T09:13:00Z"/>
                <w:rFonts w:asciiTheme="minorEastAsia" w:hAnsiTheme="minorEastAsia"/>
                <w:sz w:val="20"/>
                <w:szCs w:val="20"/>
              </w:rPr>
            </w:pPr>
            <w:del w:id="95" w:author="箭柏　秀司" w:date="2023-10-13T09:13:00Z">
              <w:r w:rsidRPr="00392788" w:rsidDel="00127965">
                <w:rPr>
                  <w:rFonts w:asciiTheme="minorEastAsia" w:hAnsiTheme="minorEastAsia" w:hint="eastAsia"/>
                  <w:sz w:val="20"/>
                  <w:szCs w:val="20"/>
                </w:rPr>
                <w:delText>出願期間</w:delText>
              </w:r>
            </w:del>
          </w:p>
        </w:tc>
        <w:tc>
          <w:tcPr>
            <w:tcW w:w="5711" w:type="dxa"/>
            <w:vAlign w:val="center"/>
          </w:tcPr>
          <w:p w14:paraId="311354D3" w14:textId="42DA2227" w:rsidR="0083795D" w:rsidRPr="00CF76FD" w:rsidDel="00CF76FD" w:rsidRDefault="00053FBF">
            <w:pPr>
              <w:snapToGrid w:val="0"/>
              <w:ind w:rightChars="-31" w:right="-65"/>
              <w:rPr>
                <w:del w:id="96" w:author="箭柏　秀司" w:date="2023-06-15T15:38:00Z"/>
                <w:rFonts w:asciiTheme="minorEastAsia" w:eastAsia="SimSun" w:hAnsiTheme="minorEastAsia"/>
                <w:b/>
                <w:color w:val="FF0000"/>
                <w:sz w:val="20"/>
                <w:szCs w:val="20"/>
                <w:lang w:eastAsia="zh-CN"/>
                <w:rPrChange w:id="97" w:author="箭柏　秀司" w:date="2023-06-15T15:39:00Z">
                  <w:rPr>
                    <w:del w:id="98" w:author="箭柏　秀司" w:date="2023-06-15T15:38:00Z"/>
                    <w:rFonts w:asciiTheme="minorEastAsia" w:eastAsia="SimSun" w:hAnsiTheme="minorEastAsia"/>
                    <w:sz w:val="20"/>
                    <w:szCs w:val="20"/>
                    <w:lang w:eastAsia="zh-CN"/>
                  </w:rPr>
                </w:rPrChange>
              </w:rPr>
            </w:pPr>
            <w:del w:id="99" w:author="箭柏　秀司" w:date="2023-10-13T09:13:00Z">
              <w:r w:rsidRPr="00CF76FD" w:rsidDel="00127965">
                <w:rPr>
                  <w:rFonts w:asciiTheme="minorEastAsia" w:hAnsiTheme="minorEastAsia" w:hint="eastAsia"/>
                  <w:b/>
                  <w:color w:val="FF0000"/>
                  <w:sz w:val="20"/>
                  <w:szCs w:val="20"/>
                  <w:lang w:eastAsia="zh-CN"/>
                  <w:rPrChange w:id="100" w:author="箭柏　秀司" w:date="2023-06-15T15:39:00Z">
                    <w:rPr>
                      <w:rFonts w:asciiTheme="minorEastAsia" w:hAnsiTheme="minorEastAsia" w:hint="eastAsia"/>
                      <w:sz w:val="20"/>
                      <w:szCs w:val="20"/>
                      <w:highlight w:val="cyan"/>
                      <w:lang w:eastAsia="zh-CN"/>
                    </w:rPr>
                  </w:rPrChange>
                </w:rPr>
                <w:delText>令和</w:delText>
              </w:r>
              <w:r w:rsidR="00347E20" w:rsidRPr="00CF76FD" w:rsidDel="00127965">
                <w:rPr>
                  <w:rFonts w:asciiTheme="minorEastAsia" w:hAnsiTheme="minorEastAsia"/>
                  <w:b/>
                  <w:color w:val="FF0000"/>
                  <w:sz w:val="20"/>
                  <w:szCs w:val="20"/>
                  <w:lang w:eastAsia="zh-CN"/>
                  <w:rPrChange w:id="101" w:author="箭柏　秀司" w:date="2023-06-15T15:39:00Z">
                    <w:rPr>
                      <w:rFonts w:asciiTheme="minorEastAsia" w:hAnsiTheme="minorEastAsia"/>
                      <w:sz w:val="20"/>
                      <w:szCs w:val="20"/>
                      <w:highlight w:val="cyan"/>
                      <w:lang w:eastAsia="zh-CN"/>
                    </w:rPr>
                  </w:rPrChange>
                </w:rPr>
                <w:delText>5</w:delText>
              </w:r>
              <w:r w:rsidR="0083795D" w:rsidRPr="00CF76FD" w:rsidDel="00127965">
                <w:rPr>
                  <w:rFonts w:asciiTheme="minorEastAsia" w:hAnsiTheme="minorEastAsia" w:hint="eastAsia"/>
                  <w:b/>
                  <w:color w:val="FF0000"/>
                  <w:sz w:val="20"/>
                  <w:szCs w:val="20"/>
                  <w:lang w:eastAsia="zh-CN"/>
                  <w:rPrChange w:id="102" w:author="箭柏　秀司" w:date="2023-06-15T15:39:00Z">
                    <w:rPr>
                      <w:rFonts w:asciiTheme="minorEastAsia" w:hAnsiTheme="minorEastAsia" w:hint="eastAsia"/>
                      <w:sz w:val="20"/>
                      <w:szCs w:val="20"/>
                      <w:highlight w:val="cyan"/>
                      <w:lang w:eastAsia="zh-CN"/>
                    </w:rPr>
                  </w:rPrChange>
                </w:rPr>
                <w:delText>年</w:delText>
              </w:r>
              <w:r w:rsidR="00EE4147" w:rsidRPr="00CF76FD" w:rsidDel="00127965">
                <w:rPr>
                  <w:rFonts w:asciiTheme="minorEastAsia" w:hAnsiTheme="minorEastAsia"/>
                  <w:b/>
                  <w:color w:val="FF0000"/>
                  <w:sz w:val="20"/>
                  <w:szCs w:val="20"/>
                  <w:lang w:eastAsia="zh-CN"/>
                  <w:rPrChange w:id="103" w:author="箭柏　秀司" w:date="2023-06-15T15:39:00Z">
                    <w:rPr>
                      <w:rFonts w:asciiTheme="minorEastAsia" w:hAnsiTheme="minorEastAsia"/>
                      <w:sz w:val="20"/>
                      <w:szCs w:val="20"/>
                      <w:highlight w:val="cyan"/>
                      <w:lang w:eastAsia="zh-CN"/>
                    </w:rPr>
                  </w:rPrChange>
                </w:rPr>
                <w:delText>8</w:delText>
              </w:r>
              <w:r w:rsidR="0083795D" w:rsidRPr="00CF76FD" w:rsidDel="00127965">
                <w:rPr>
                  <w:rFonts w:asciiTheme="minorEastAsia" w:hAnsiTheme="minorEastAsia" w:hint="eastAsia"/>
                  <w:b/>
                  <w:color w:val="FF0000"/>
                  <w:sz w:val="20"/>
                  <w:szCs w:val="20"/>
                  <w:lang w:eastAsia="zh-CN"/>
                  <w:rPrChange w:id="104" w:author="箭柏　秀司" w:date="2023-06-15T15:39:00Z">
                    <w:rPr>
                      <w:rFonts w:asciiTheme="minorEastAsia" w:hAnsiTheme="minorEastAsia" w:hint="eastAsia"/>
                      <w:sz w:val="20"/>
                      <w:szCs w:val="20"/>
                      <w:highlight w:val="cyan"/>
                      <w:lang w:eastAsia="zh-CN"/>
                    </w:rPr>
                  </w:rPrChange>
                </w:rPr>
                <w:delText>月</w:delText>
              </w:r>
              <w:r w:rsidR="00C86131" w:rsidRPr="00CF76FD" w:rsidDel="00127965">
                <w:rPr>
                  <w:rFonts w:asciiTheme="minorEastAsia" w:hAnsiTheme="minorEastAsia"/>
                  <w:b/>
                  <w:color w:val="FF0000"/>
                  <w:sz w:val="20"/>
                  <w:szCs w:val="20"/>
                  <w:lang w:eastAsia="zh-CN"/>
                  <w:rPrChange w:id="105" w:author="箭柏　秀司" w:date="2023-06-15T15:39:00Z">
                    <w:rPr>
                      <w:rFonts w:asciiTheme="minorEastAsia" w:hAnsiTheme="minorEastAsia"/>
                      <w:sz w:val="20"/>
                      <w:szCs w:val="20"/>
                      <w:highlight w:val="cyan"/>
                      <w:lang w:eastAsia="zh-CN"/>
                    </w:rPr>
                  </w:rPrChange>
                </w:rPr>
                <w:delText>1</w:delText>
              </w:r>
              <w:r w:rsidR="00347E20" w:rsidRPr="00CF76FD" w:rsidDel="00127965">
                <w:rPr>
                  <w:rFonts w:asciiTheme="minorEastAsia" w:hAnsiTheme="minorEastAsia"/>
                  <w:b/>
                  <w:color w:val="FF0000"/>
                  <w:sz w:val="20"/>
                  <w:szCs w:val="20"/>
                  <w:lang w:eastAsia="zh-CN"/>
                  <w:rPrChange w:id="106" w:author="箭柏　秀司" w:date="2023-06-15T15:39:00Z">
                    <w:rPr>
                      <w:rFonts w:asciiTheme="minorEastAsia" w:hAnsiTheme="minorEastAsia"/>
                      <w:sz w:val="20"/>
                      <w:szCs w:val="20"/>
                      <w:highlight w:val="cyan"/>
                      <w:lang w:eastAsia="zh-CN"/>
                    </w:rPr>
                  </w:rPrChange>
                </w:rPr>
                <w:delText>6</w:delText>
              </w:r>
              <w:r w:rsidR="0083795D" w:rsidRPr="00CF76FD" w:rsidDel="00127965">
                <w:rPr>
                  <w:rFonts w:asciiTheme="minorEastAsia" w:hAnsiTheme="minorEastAsia" w:hint="eastAsia"/>
                  <w:b/>
                  <w:color w:val="FF0000"/>
                  <w:sz w:val="20"/>
                  <w:szCs w:val="20"/>
                  <w:lang w:eastAsia="zh-CN"/>
                  <w:rPrChange w:id="107" w:author="箭柏　秀司" w:date="2023-06-15T15:39:00Z">
                    <w:rPr>
                      <w:rFonts w:asciiTheme="minorEastAsia" w:hAnsiTheme="minorEastAsia" w:hint="eastAsia"/>
                      <w:sz w:val="20"/>
                      <w:szCs w:val="20"/>
                      <w:highlight w:val="cyan"/>
                      <w:lang w:eastAsia="zh-CN"/>
                    </w:rPr>
                  </w:rPrChange>
                </w:rPr>
                <w:delText>日（</w:delText>
              </w:r>
              <w:r w:rsidR="00EE4147" w:rsidRPr="00CF76FD" w:rsidDel="00127965">
                <w:rPr>
                  <w:rFonts w:asciiTheme="minorEastAsia" w:hAnsiTheme="minorEastAsia" w:hint="eastAsia"/>
                  <w:b/>
                  <w:color w:val="FF0000"/>
                  <w:sz w:val="20"/>
                  <w:szCs w:val="20"/>
                  <w:lang w:eastAsia="zh-CN"/>
                  <w:rPrChange w:id="108" w:author="箭柏　秀司" w:date="2023-06-15T15:39:00Z">
                    <w:rPr>
                      <w:rFonts w:asciiTheme="minorEastAsia" w:hAnsiTheme="minorEastAsia" w:hint="eastAsia"/>
                      <w:sz w:val="20"/>
                      <w:szCs w:val="20"/>
                      <w:highlight w:val="cyan"/>
                      <w:lang w:eastAsia="zh-CN"/>
                    </w:rPr>
                  </w:rPrChange>
                </w:rPr>
                <w:delText>水</w:delText>
              </w:r>
              <w:r w:rsidR="0083795D" w:rsidRPr="00CF76FD" w:rsidDel="00127965">
                <w:rPr>
                  <w:rFonts w:asciiTheme="minorEastAsia" w:hAnsiTheme="minorEastAsia" w:hint="eastAsia"/>
                  <w:b/>
                  <w:color w:val="FF0000"/>
                  <w:sz w:val="20"/>
                  <w:szCs w:val="20"/>
                  <w:lang w:eastAsia="zh-CN"/>
                  <w:rPrChange w:id="109" w:author="箭柏　秀司" w:date="2023-06-15T15:39:00Z">
                    <w:rPr>
                      <w:rFonts w:asciiTheme="minorEastAsia" w:hAnsiTheme="minorEastAsia" w:hint="eastAsia"/>
                      <w:sz w:val="20"/>
                      <w:szCs w:val="20"/>
                      <w:highlight w:val="cyan"/>
                      <w:lang w:eastAsia="zh-CN"/>
                    </w:rPr>
                  </w:rPrChange>
                </w:rPr>
                <w:delText>）～</w:delText>
              </w:r>
              <w:r w:rsidRPr="00CF76FD" w:rsidDel="00127965">
                <w:rPr>
                  <w:rFonts w:asciiTheme="minorEastAsia" w:hAnsiTheme="minorEastAsia" w:hint="eastAsia"/>
                  <w:b/>
                  <w:color w:val="FF0000"/>
                  <w:sz w:val="20"/>
                  <w:szCs w:val="20"/>
                  <w:lang w:eastAsia="zh-CN"/>
                  <w:rPrChange w:id="110" w:author="箭柏　秀司" w:date="2023-06-15T15:39:00Z">
                    <w:rPr>
                      <w:rFonts w:asciiTheme="minorEastAsia" w:hAnsiTheme="minorEastAsia" w:hint="eastAsia"/>
                      <w:sz w:val="20"/>
                      <w:szCs w:val="20"/>
                      <w:highlight w:val="cyan"/>
                      <w:lang w:eastAsia="zh-CN"/>
                    </w:rPr>
                  </w:rPrChange>
                </w:rPr>
                <w:delText>令和</w:delText>
              </w:r>
              <w:r w:rsidR="00347E20" w:rsidRPr="00CF76FD" w:rsidDel="00127965">
                <w:rPr>
                  <w:rFonts w:asciiTheme="minorEastAsia" w:hAnsiTheme="minorEastAsia"/>
                  <w:b/>
                  <w:color w:val="FF0000"/>
                  <w:sz w:val="20"/>
                  <w:szCs w:val="20"/>
                  <w:lang w:eastAsia="zh-CN"/>
                  <w:rPrChange w:id="111" w:author="箭柏　秀司" w:date="2023-06-15T15:39:00Z">
                    <w:rPr>
                      <w:rFonts w:asciiTheme="minorEastAsia" w:hAnsiTheme="minorEastAsia"/>
                      <w:sz w:val="20"/>
                      <w:szCs w:val="20"/>
                      <w:highlight w:val="cyan"/>
                      <w:lang w:eastAsia="zh-CN"/>
                    </w:rPr>
                  </w:rPrChange>
                </w:rPr>
                <w:delText>5</w:delText>
              </w:r>
              <w:r w:rsidR="0083795D" w:rsidRPr="00CF76FD" w:rsidDel="00127965">
                <w:rPr>
                  <w:rFonts w:asciiTheme="minorEastAsia" w:hAnsiTheme="minorEastAsia" w:hint="eastAsia"/>
                  <w:b/>
                  <w:color w:val="FF0000"/>
                  <w:sz w:val="20"/>
                  <w:szCs w:val="20"/>
                  <w:lang w:eastAsia="zh-CN"/>
                  <w:rPrChange w:id="112" w:author="箭柏　秀司" w:date="2023-06-15T15:39:00Z">
                    <w:rPr>
                      <w:rFonts w:asciiTheme="minorEastAsia" w:hAnsiTheme="minorEastAsia" w:hint="eastAsia"/>
                      <w:sz w:val="20"/>
                      <w:szCs w:val="20"/>
                      <w:highlight w:val="cyan"/>
                      <w:lang w:eastAsia="zh-CN"/>
                    </w:rPr>
                  </w:rPrChange>
                </w:rPr>
                <w:delText>年</w:delText>
              </w:r>
              <w:r w:rsidR="00EE4147" w:rsidRPr="00CF76FD" w:rsidDel="00127965">
                <w:rPr>
                  <w:rFonts w:asciiTheme="minorEastAsia" w:hAnsiTheme="minorEastAsia"/>
                  <w:b/>
                  <w:color w:val="FF0000"/>
                  <w:sz w:val="20"/>
                  <w:szCs w:val="20"/>
                  <w:lang w:eastAsia="zh-CN"/>
                  <w:rPrChange w:id="113" w:author="箭柏　秀司" w:date="2023-06-15T15:39:00Z">
                    <w:rPr>
                      <w:rFonts w:asciiTheme="minorEastAsia" w:hAnsiTheme="minorEastAsia"/>
                      <w:sz w:val="20"/>
                      <w:szCs w:val="20"/>
                      <w:highlight w:val="cyan"/>
                      <w:lang w:eastAsia="zh-CN"/>
                    </w:rPr>
                  </w:rPrChange>
                </w:rPr>
                <w:delText>8</w:delText>
              </w:r>
              <w:r w:rsidR="0083795D" w:rsidRPr="00CF76FD" w:rsidDel="00127965">
                <w:rPr>
                  <w:rFonts w:asciiTheme="minorEastAsia" w:hAnsiTheme="minorEastAsia" w:hint="eastAsia"/>
                  <w:b/>
                  <w:color w:val="FF0000"/>
                  <w:sz w:val="20"/>
                  <w:szCs w:val="20"/>
                  <w:lang w:eastAsia="zh-CN"/>
                  <w:rPrChange w:id="114" w:author="箭柏　秀司" w:date="2023-06-15T15:39:00Z">
                    <w:rPr>
                      <w:rFonts w:asciiTheme="minorEastAsia" w:hAnsiTheme="minorEastAsia" w:hint="eastAsia"/>
                      <w:sz w:val="20"/>
                      <w:szCs w:val="20"/>
                      <w:highlight w:val="cyan"/>
                      <w:lang w:eastAsia="zh-CN"/>
                    </w:rPr>
                  </w:rPrChange>
                </w:rPr>
                <w:delText>月</w:delText>
              </w:r>
              <w:r w:rsidR="007E17BD" w:rsidRPr="00CF76FD" w:rsidDel="00127965">
                <w:rPr>
                  <w:rFonts w:asciiTheme="minorEastAsia" w:hAnsiTheme="minorEastAsia"/>
                  <w:b/>
                  <w:color w:val="FF0000"/>
                  <w:sz w:val="20"/>
                  <w:szCs w:val="20"/>
                  <w:lang w:eastAsia="zh-CN"/>
                  <w:rPrChange w:id="115" w:author="箭柏　秀司" w:date="2023-06-15T15:39:00Z">
                    <w:rPr>
                      <w:rFonts w:asciiTheme="minorEastAsia" w:hAnsiTheme="minorEastAsia"/>
                      <w:sz w:val="20"/>
                      <w:szCs w:val="20"/>
                      <w:highlight w:val="cyan"/>
                      <w:lang w:eastAsia="zh-CN"/>
                    </w:rPr>
                  </w:rPrChange>
                </w:rPr>
                <w:delText>2</w:delText>
              </w:r>
              <w:r w:rsidR="00347E20" w:rsidRPr="00CF76FD" w:rsidDel="00127965">
                <w:rPr>
                  <w:rFonts w:asciiTheme="minorEastAsia" w:hAnsiTheme="minorEastAsia"/>
                  <w:b/>
                  <w:color w:val="FF0000"/>
                  <w:sz w:val="20"/>
                  <w:szCs w:val="20"/>
                  <w:lang w:eastAsia="zh-CN"/>
                  <w:rPrChange w:id="116" w:author="箭柏　秀司" w:date="2023-06-15T15:39:00Z">
                    <w:rPr>
                      <w:rFonts w:asciiTheme="minorEastAsia" w:hAnsiTheme="minorEastAsia"/>
                      <w:sz w:val="20"/>
                      <w:szCs w:val="20"/>
                      <w:highlight w:val="cyan"/>
                      <w:lang w:eastAsia="zh-CN"/>
                    </w:rPr>
                  </w:rPrChange>
                </w:rPr>
                <w:delText>3</w:delText>
              </w:r>
              <w:r w:rsidR="0083795D" w:rsidRPr="00CF76FD" w:rsidDel="00127965">
                <w:rPr>
                  <w:rFonts w:asciiTheme="minorEastAsia" w:hAnsiTheme="minorEastAsia" w:hint="eastAsia"/>
                  <w:b/>
                  <w:color w:val="FF0000"/>
                  <w:sz w:val="20"/>
                  <w:szCs w:val="20"/>
                  <w:lang w:eastAsia="zh-CN"/>
                  <w:rPrChange w:id="117" w:author="箭柏　秀司" w:date="2023-06-15T15:39:00Z">
                    <w:rPr>
                      <w:rFonts w:asciiTheme="minorEastAsia" w:hAnsiTheme="minorEastAsia" w:hint="eastAsia"/>
                      <w:sz w:val="20"/>
                      <w:szCs w:val="20"/>
                      <w:highlight w:val="cyan"/>
                      <w:lang w:eastAsia="zh-CN"/>
                    </w:rPr>
                  </w:rPrChange>
                </w:rPr>
                <w:delText>日（</w:delText>
              </w:r>
              <w:r w:rsidR="00EE4147" w:rsidRPr="00CF76FD" w:rsidDel="00127965">
                <w:rPr>
                  <w:rFonts w:asciiTheme="minorEastAsia" w:hAnsiTheme="minorEastAsia" w:hint="eastAsia"/>
                  <w:b/>
                  <w:color w:val="FF0000"/>
                  <w:sz w:val="20"/>
                  <w:szCs w:val="20"/>
                  <w:lang w:eastAsia="zh-CN"/>
                  <w:rPrChange w:id="118" w:author="箭柏　秀司" w:date="2023-06-15T15:39:00Z">
                    <w:rPr>
                      <w:rFonts w:asciiTheme="minorEastAsia" w:hAnsiTheme="minorEastAsia" w:hint="eastAsia"/>
                      <w:sz w:val="20"/>
                      <w:szCs w:val="20"/>
                      <w:highlight w:val="cyan"/>
                      <w:lang w:eastAsia="zh-CN"/>
                    </w:rPr>
                  </w:rPrChange>
                </w:rPr>
                <w:delText>水</w:delText>
              </w:r>
              <w:r w:rsidR="0083795D" w:rsidRPr="00CF76FD" w:rsidDel="00127965">
                <w:rPr>
                  <w:rFonts w:asciiTheme="minorEastAsia" w:hAnsiTheme="minorEastAsia" w:hint="eastAsia"/>
                  <w:b/>
                  <w:color w:val="FF0000"/>
                  <w:sz w:val="20"/>
                  <w:szCs w:val="20"/>
                  <w:lang w:eastAsia="zh-CN"/>
                  <w:rPrChange w:id="119" w:author="箭柏　秀司" w:date="2023-06-15T15:39:00Z">
                    <w:rPr>
                      <w:rFonts w:asciiTheme="minorEastAsia" w:hAnsiTheme="minorEastAsia" w:hint="eastAsia"/>
                      <w:sz w:val="20"/>
                      <w:szCs w:val="20"/>
                      <w:highlight w:val="cyan"/>
                      <w:lang w:eastAsia="zh-CN"/>
                    </w:rPr>
                  </w:rPrChange>
                </w:rPr>
                <w:delText>）（必着）</w:delText>
              </w:r>
            </w:del>
          </w:p>
          <w:p w14:paraId="0928E963" w14:textId="455D18F8" w:rsidR="00347E20" w:rsidRPr="00CF76FD" w:rsidDel="00127965" w:rsidRDefault="00347E20">
            <w:pPr>
              <w:snapToGrid w:val="0"/>
              <w:ind w:rightChars="-31" w:right="-65"/>
              <w:rPr>
                <w:del w:id="120" w:author="箭柏　秀司" w:date="2023-10-13T09:13:00Z"/>
                <w:rFonts w:asciiTheme="minorEastAsia" w:eastAsia="SimSun" w:hAnsiTheme="minorEastAsia"/>
                <w:b/>
                <w:sz w:val="20"/>
                <w:szCs w:val="20"/>
                <w:lang w:eastAsia="zh-CN"/>
                <w:rPrChange w:id="121" w:author="箭柏　秀司" w:date="2023-06-15T15:39:00Z">
                  <w:rPr>
                    <w:del w:id="122" w:author="箭柏　秀司" w:date="2023-10-13T09:13:00Z"/>
                    <w:rFonts w:asciiTheme="minorEastAsia" w:eastAsia="SimSun" w:hAnsiTheme="minorEastAsia"/>
                    <w:sz w:val="20"/>
                    <w:szCs w:val="20"/>
                    <w:lang w:eastAsia="zh-CN"/>
                  </w:rPr>
                </w:rPrChange>
              </w:rPr>
            </w:pPr>
            <w:del w:id="123" w:author="箭柏　秀司" w:date="2023-06-15T15:38:00Z">
              <w:r w:rsidRPr="00CF76FD" w:rsidDel="00CF76FD">
                <w:rPr>
                  <w:rFonts w:asciiTheme="minorEastAsia" w:eastAsia="SimSun" w:hAnsiTheme="minorEastAsia" w:hint="eastAsia"/>
                  <w:b/>
                  <w:sz w:val="20"/>
                  <w:szCs w:val="20"/>
                  <w:highlight w:val="yellow"/>
                  <w:lang w:eastAsia="zh-CN"/>
                  <w:rPrChange w:id="124" w:author="箭柏　秀司" w:date="2023-06-15T15:39:00Z">
                    <w:rPr>
                      <w:rFonts w:asciiTheme="minorEastAsia" w:eastAsia="SimSun" w:hAnsiTheme="minorEastAsia" w:hint="eastAsia"/>
                      <w:sz w:val="20"/>
                      <w:szCs w:val="20"/>
                      <w:highlight w:val="yellow"/>
                      <w:lang w:eastAsia="zh-CN"/>
                    </w:rPr>
                  </w:rPrChange>
                </w:rPr>
                <w:delText>令和</w:delText>
              </w:r>
              <w:r w:rsidRPr="00CF76FD" w:rsidDel="00CF76FD">
                <w:rPr>
                  <w:rFonts w:asciiTheme="minorEastAsia" w:eastAsia="SimSun" w:hAnsiTheme="minorEastAsia"/>
                  <w:b/>
                  <w:sz w:val="20"/>
                  <w:szCs w:val="20"/>
                  <w:highlight w:val="yellow"/>
                  <w:lang w:eastAsia="zh-CN"/>
                  <w:rPrChange w:id="125" w:author="箭柏　秀司" w:date="2023-06-15T15:39:00Z">
                    <w:rPr>
                      <w:rFonts w:asciiTheme="minorEastAsia" w:eastAsia="SimSun" w:hAnsiTheme="minorEastAsia"/>
                      <w:sz w:val="20"/>
                      <w:szCs w:val="20"/>
                      <w:highlight w:val="yellow"/>
                      <w:lang w:eastAsia="zh-CN"/>
                    </w:rPr>
                  </w:rPrChange>
                </w:rPr>
                <w:delText>4</w:delText>
              </w:r>
              <w:r w:rsidRPr="00CF76FD" w:rsidDel="00CF76FD">
                <w:rPr>
                  <w:rFonts w:asciiTheme="minorEastAsia" w:eastAsia="SimSun" w:hAnsiTheme="minorEastAsia" w:hint="eastAsia"/>
                  <w:b/>
                  <w:sz w:val="20"/>
                  <w:szCs w:val="20"/>
                  <w:highlight w:val="yellow"/>
                  <w:lang w:eastAsia="zh-CN"/>
                  <w:rPrChange w:id="126" w:author="箭柏　秀司" w:date="2023-06-15T15:39:00Z">
                    <w:rPr>
                      <w:rFonts w:asciiTheme="minorEastAsia" w:eastAsia="SimSun" w:hAnsiTheme="minorEastAsia" w:hint="eastAsia"/>
                      <w:sz w:val="20"/>
                      <w:szCs w:val="20"/>
                      <w:highlight w:val="yellow"/>
                      <w:lang w:eastAsia="zh-CN"/>
                    </w:rPr>
                  </w:rPrChange>
                </w:rPr>
                <w:delText>年</w:delText>
              </w:r>
              <w:r w:rsidRPr="00CF76FD" w:rsidDel="00CF76FD">
                <w:rPr>
                  <w:rFonts w:asciiTheme="minorEastAsia" w:eastAsia="SimSun" w:hAnsiTheme="minorEastAsia"/>
                  <w:b/>
                  <w:sz w:val="20"/>
                  <w:szCs w:val="20"/>
                  <w:highlight w:val="yellow"/>
                  <w:lang w:eastAsia="zh-CN"/>
                  <w:rPrChange w:id="127" w:author="箭柏　秀司" w:date="2023-06-15T15:39:00Z">
                    <w:rPr>
                      <w:rFonts w:asciiTheme="minorEastAsia" w:eastAsia="SimSun" w:hAnsiTheme="minorEastAsia"/>
                      <w:sz w:val="20"/>
                      <w:szCs w:val="20"/>
                      <w:highlight w:val="yellow"/>
                      <w:lang w:eastAsia="zh-CN"/>
                    </w:rPr>
                  </w:rPrChange>
                </w:rPr>
                <w:delText>8</w:delText>
              </w:r>
              <w:r w:rsidRPr="00CF76FD" w:rsidDel="00CF76FD">
                <w:rPr>
                  <w:rFonts w:asciiTheme="minorEastAsia" w:eastAsia="SimSun" w:hAnsiTheme="minorEastAsia" w:hint="eastAsia"/>
                  <w:b/>
                  <w:sz w:val="20"/>
                  <w:szCs w:val="20"/>
                  <w:highlight w:val="yellow"/>
                  <w:lang w:eastAsia="zh-CN"/>
                  <w:rPrChange w:id="128" w:author="箭柏　秀司" w:date="2023-06-15T15:39:00Z">
                    <w:rPr>
                      <w:rFonts w:asciiTheme="minorEastAsia" w:eastAsia="SimSun" w:hAnsiTheme="minorEastAsia" w:hint="eastAsia"/>
                      <w:sz w:val="20"/>
                      <w:szCs w:val="20"/>
                      <w:highlight w:val="yellow"/>
                      <w:lang w:eastAsia="zh-CN"/>
                    </w:rPr>
                  </w:rPrChange>
                </w:rPr>
                <w:delText>月</w:delText>
              </w:r>
              <w:r w:rsidRPr="00CF76FD" w:rsidDel="00CF76FD">
                <w:rPr>
                  <w:rFonts w:asciiTheme="minorEastAsia" w:eastAsia="SimSun" w:hAnsiTheme="minorEastAsia"/>
                  <w:b/>
                  <w:sz w:val="20"/>
                  <w:szCs w:val="20"/>
                  <w:highlight w:val="yellow"/>
                  <w:lang w:eastAsia="zh-CN"/>
                  <w:rPrChange w:id="129" w:author="箭柏　秀司" w:date="2023-06-15T15:39:00Z">
                    <w:rPr>
                      <w:rFonts w:asciiTheme="minorEastAsia" w:eastAsia="SimSun" w:hAnsiTheme="minorEastAsia"/>
                      <w:sz w:val="20"/>
                      <w:szCs w:val="20"/>
                      <w:highlight w:val="yellow"/>
                      <w:lang w:eastAsia="zh-CN"/>
                    </w:rPr>
                  </w:rPrChange>
                </w:rPr>
                <w:delText>17</w:delText>
              </w:r>
              <w:r w:rsidRPr="00CF76FD" w:rsidDel="00CF76FD">
                <w:rPr>
                  <w:rFonts w:asciiTheme="minorEastAsia" w:eastAsia="SimSun" w:hAnsiTheme="minorEastAsia" w:hint="eastAsia"/>
                  <w:b/>
                  <w:sz w:val="20"/>
                  <w:szCs w:val="20"/>
                  <w:highlight w:val="yellow"/>
                  <w:lang w:eastAsia="zh-CN"/>
                  <w:rPrChange w:id="130" w:author="箭柏　秀司" w:date="2023-06-15T15:39:00Z">
                    <w:rPr>
                      <w:rFonts w:asciiTheme="minorEastAsia" w:eastAsia="SimSun" w:hAnsiTheme="minorEastAsia" w:hint="eastAsia"/>
                      <w:sz w:val="20"/>
                      <w:szCs w:val="20"/>
                      <w:highlight w:val="yellow"/>
                      <w:lang w:eastAsia="zh-CN"/>
                    </w:rPr>
                  </w:rPrChange>
                </w:rPr>
                <w:delText>日（水）～令和</w:delText>
              </w:r>
              <w:r w:rsidRPr="00CF76FD" w:rsidDel="00CF76FD">
                <w:rPr>
                  <w:rFonts w:asciiTheme="minorEastAsia" w:eastAsia="SimSun" w:hAnsiTheme="minorEastAsia"/>
                  <w:b/>
                  <w:sz w:val="20"/>
                  <w:szCs w:val="20"/>
                  <w:highlight w:val="yellow"/>
                  <w:lang w:eastAsia="zh-CN"/>
                  <w:rPrChange w:id="131" w:author="箭柏　秀司" w:date="2023-06-15T15:39:00Z">
                    <w:rPr>
                      <w:rFonts w:asciiTheme="minorEastAsia" w:eastAsia="SimSun" w:hAnsiTheme="minorEastAsia"/>
                      <w:sz w:val="20"/>
                      <w:szCs w:val="20"/>
                      <w:highlight w:val="yellow"/>
                      <w:lang w:eastAsia="zh-CN"/>
                    </w:rPr>
                  </w:rPrChange>
                </w:rPr>
                <w:delText>4</w:delText>
              </w:r>
              <w:r w:rsidRPr="00CF76FD" w:rsidDel="00CF76FD">
                <w:rPr>
                  <w:rFonts w:asciiTheme="minorEastAsia" w:eastAsia="SimSun" w:hAnsiTheme="minorEastAsia" w:hint="eastAsia"/>
                  <w:b/>
                  <w:sz w:val="20"/>
                  <w:szCs w:val="20"/>
                  <w:highlight w:val="yellow"/>
                  <w:lang w:eastAsia="zh-CN"/>
                  <w:rPrChange w:id="132" w:author="箭柏　秀司" w:date="2023-06-15T15:39:00Z">
                    <w:rPr>
                      <w:rFonts w:asciiTheme="minorEastAsia" w:eastAsia="SimSun" w:hAnsiTheme="minorEastAsia" w:hint="eastAsia"/>
                      <w:sz w:val="20"/>
                      <w:szCs w:val="20"/>
                      <w:highlight w:val="yellow"/>
                      <w:lang w:eastAsia="zh-CN"/>
                    </w:rPr>
                  </w:rPrChange>
                </w:rPr>
                <w:delText>年</w:delText>
              </w:r>
              <w:r w:rsidRPr="00CF76FD" w:rsidDel="00CF76FD">
                <w:rPr>
                  <w:rFonts w:asciiTheme="minorEastAsia" w:eastAsia="SimSun" w:hAnsiTheme="minorEastAsia"/>
                  <w:b/>
                  <w:sz w:val="20"/>
                  <w:szCs w:val="20"/>
                  <w:highlight w:val="yellow"/>
                  <w:lang w:eastAsia="zh-CN"/>
                  <w:rPrChange w:id="133" w:author="箭柏　秀司" w:date="2023-06-15T15:39:00Z">
                    <w:rPr>
                      <w:rFonts w:asciiTheme="minorEastAsia" w:eastAsia="SimSun" w:hAnsiTheme="minorEastAsia"/>
                      <w:sz w:val="20"/>
                      <w:szCs w:val="20"/>
                      <w:highlight w:val="yellow"/>
                      <w:lang w:eastAsia="zh-CN"/>
                    </w:rPr>
                  </w:rPrChange>
                </w:rPr>
                <w:delText>8</w:delText>
              </w:r>
              <w:r w:rsidRPr="00CF76FD" w:rsidDel="00CF76FD">
                <w:rPr>
                  <w:rFonts w:asciiTheme="minorEastAsia" w:eastAsia="SimSun" w:hAnsiTheme="minorEastAsia" w:hint="eastAsia"/>
                  <w:b/>
                  <w:sz w:val="20"/>
                  <w:szCs w:val="20"/>
                  <w:highlight w:val="yellow"/>
                  <w:lang w:eastAsia="zh-CN"/>
                  <w:rPrChange w:id="134" w:author="箭柏　秀司" w:date="2023-06-15T15:39:00Z">
                    <w:rPr>
                      <w:rFonts w:asciiTheme="minorEastAsia" w:eastAsia="SimSun" w:hAnsiTheme="minorEastAsia" w:hint="eastAsia"/>
                      <w:sz w:val="20"/>
                      <w:szCs w:val="20"/>
                      <w:highlight w:val="yellow"/>
                      <w:lang w:eastAsia="zh-CN"/>
                    </w:rPr>
                  </w:rPrChange>
                </w:rPr>
                <w:delText>月</w:delText>
              </w:r>
              <w:r w:rsidRPr="00CF76FD" w:rsidDel="00CF76FD">
                <w:rPr>
                  <w:rFonts w:asciiTheme="minorEastAsia" w:eastAsia="SimSun" w:hAnsiTheme="minorEastAsia"/>
                  <w:b/>
                  <w:sz w:val="20"/>
                  <w:szCs w:val="20"/>
                  <w:highlight w:val="yellow"/>
                  <w:lang w:eastAsia="zh-CN"/>
                  <w:rPrChange w:id="135" w:author="箭柏　秀司" w:date="2023-06-15T15:39:00Z">
                    <w:rPr>
                      <w:rFonts w:asciiTheme="minorEastAsia" w:eastAsia="SimSun" w:hAnsiTheme="minorEastAsia"/>
                      <w:sz w:val="20"/>
                      <w:szCs w:val="20"/>
                      <w:highlight w:val="yellow"/>
                      <w:lang w:eastAsia="zh-CN"/>
                    </w:rPr>
                  </w:rPrChange>
                </w:rPr>
                <w:delText>24</w:delText>
              </w:r>
              <w:r w:rsidRPr="00CF76FD" w:rsidDel="00CF76FD">
                <w:rPr>
                  <w:rFonts w:asciiTheme="minorEastAsia" w:eastAsia="SimSun" w:hAnsiTheme="minorEastAsia" w:hint="eastAsia"/>
                  <w:b/>
                  <w:sz w:val="20"/>
                  <w:szCs w:val="20"/>
                  <w:highlight w:val="yellow"/>
                  <w:lang w:eastAsia="zh-CN"/>
                  <w:rPrChange w:id="136" w:author="箭柏　秀司" w:date="2023-06-15T15:39:00Z">
                    <w:rPr>
                      <w:rFonts w:asciiTheme="minorEastAsia" w:eastAsia="SimSun" w:hAnsiTheme="minorEastAsia" w:hint="eastAsia"/>
                      <w:sz w:val="20"/>
                      <w:szCs w:val="20"/>
                      <w:highlight w:val="yellow"/>
                      <w:lang w:eastAsia="zh-CN"/>
                    </w:rPr>
                  </w:rPrChange>
                </w:rPr>
                <w:delText>日（水）（必着）</w:delText>
              </w:r>
            </w:del>
          </w:p>
        </w:tc>
      </w:tr>
      <w:tr w:rsidR="00155419" w:rsidRPr="00392788" w:rsidDel="00127965" w14:paraId="01EA00E3" w14:textId="7313F07B" w:rsidTr="00C71970">
        <w:trPr>
          <w:trHeight w:val="466"/>
          <w:jc w:val="center"/>
          <w:del w:id="137" w:author="箭柏　秀司" w:date="2023-10-13T09:13:00Z"/>
        </w:trPr>
        <w:tc>
          <w:tcPr>
            <w:tcW w:w="2547" w:type="dxa"/>
            <w:vAlign w:val="center"/>
          </w:tcPr>
          <w:p w14:paraId="00BDCE16" w14:textId="0C4F9FB5" w:rsidR="00155419" w:rsidRPr="00392788" w:rsidDel="00127965" w:rsidRDefault="007E17BD" w:rsidP="00CE1636">
            <w:pPr>
              <w:snapToGrid w:val="0"/>
              <w:jc w:val="distribute"/>
              <w:rPr>
                <w:del w:id="138" w:author="箭柏　秀司" w:date="2023-10-13T09:13:00Z"/>
                <w:rFonts w:asciiTheme="minorEastAsia" w:hAnsiTheme="minorEastAsia"/>
                <w:sz w:val="20"/>
                <w:szCs w:val="20"/>
                <w:lang w:eastAsia="zh-TW"/>
              </w:rPr>
            </w:pPr>
            <w:del w:id="139" w:author="箭柏　秀司" w:date="2023-10-13T09:13:00Z">
              <w:r w:rsidRPr="00392788" w:rsidDel="00127965">
                <w:rPr>
                  <w:rFonts w:asciiTheme="minorEastAsia" w:hAnsiTheme="minorEastAsia" w:hint="eastAsia"/>
                  <w:sz w:val="20"/>
                  <w:szCs w:val="20"/>
                  <w:lang w:eastAsia="zh-TW"/>
                </w:rPr>
                <w:delText>第一次</w:delText>
              </w:r>
              <w:r w:rsidR="00897D40" w:rsidRPr="00392788" w:rsidDel="00127965">
                <w:rPr>
                  <w:rFonts w:asciiTheme="minorEastAsia" w:hAnsiTheme="minorEastAsia" w:hint="eastAsia"/>
                  <w:sz w:val="20"/>
                  <w:szCs w:val="20"/>
                  <w:lang w:eastAsia="zh-TW"/>
                </w:rPr>
                <w:delText>選考</w:delText>
              </w:r>
              <w:r w:rsidRPr="00392788" w:rsidDel="00127965">
                <w:rPr>
                  <w:rFonts w:asciiTheme="minorEastAsia" w:hAnsiTheme="minorEastAsia" w:hint="eastAsia"/>
                  <w:sz w:val="20"/>
                  <w:szCs w:val="20"/>
                  <w:lang w:eastAsia="zh-TW"/>
                </w:rPr>
                <w:delText>（書類</w:delText>
              </w:r>
              <w:r w:rsidR="00897D40" w:rsidRPr="00392788" w:rsidDel="00127965">
                <w:rPr>
                  <w:rFonts w:asciiTheme="minorEastAsia" w:hAnsiTheme="minorEastAsia" w:hint="eastAsia"/>
                  <w:sz w:val="20"/>
                  <w:szCs w:val="20"/>
                  <w:lang w:eastAsia="zh-TW"/>
                </w:rPr>
                <w:delText>審査</w:delText>
              </w:r>
              <w:r w:rsidRPr="00392788" w:rsidDel="00127965">
                <w:rPr>
                  <w:rFonts w:asciiTheme="minorEastAsia" w:hAnsiTheme="minorEastAsia" w:hint="eastAsia"/>
                  <w:sz w:val="20"/>
                  <w:szCs w:val="20"/>
                  <w:lang w:eastAsia="zh-TW"/>
                </w:rPr>
                <w:delText>）</w:delText>
              </w:r>
            </w:del>
          </w:p>
          <w:p w14:paraId="6E918629" w14:textId="75224E79" w:rsidR="007E17BD" w:rsidRPr="00392788" w:rsidDel="00127965" w:rsidRDefault="007E17BD" w:rsidP="00CE1636">
            <w:pPr>
              <w:snapToGrid w:val="0"/>
              <w:jc w:val="distribute"/>
              <w:rPr>
                <w:del w:id="140" w:author="箭柏　秀司" w:date="2023-10-13T09:13:00Z"/>
                <w:rFonts w:asciiTheme="minorEastAsia" w:hAnsiTheme="minorEastAsia"/>
                <w:sz w:val="20"/>
                <w:szCs w:val="20"/>
              </w:rPr>
            </w:pPr>
            <w:del w:id="141" w:author="箭柏　秀司" w:date="2023-10-13T09:13:00Z">
              <w:r w:rsidRPr="00392788" w:rsidDel="00127965">
                <w:rPr>
                  <w:rFonts w:asciiTheme="minorEastAsia" w:hAnsiTheme="minorEastAsia" w:hint="eastAsia"/>
                  <w:sz w:val="20"/>
                  <w:szCs w:val="20"/>
                </w:rPr>
                <w:delText>結果通知</w:delText>
              </w:r>
            </w:del>
          </w:p>
        </w:tc>
        <w:tc>
          <w:tcPr>
            <w:tcW w:w="5711" w:type="dxa"/>
            <w:vAlign w:val="center"/>
          </w:tcPr>
          <w:p w14:paraId="5FD4CDDA" w14:textId="63B6B393" w:rsidR="00155419" w:rsidRPr="00CF76FD" w:rsidDel="00127965" w:rsidRDefault="007E17BD" w:rsidP="00D47C02">
            <w:pPr>
              <w:snapToGrid w:val="0"/>
              <w:ind w:rightChars="-31" w:right="-65"/>
              <w:rPr>
                <w:del w:id="142" w:author="箭柏　秀司" w:date="2023-10-13T09:13:00Z"/>
                <w:rFonts w:asciiTheme="minorEastAsia" w:hAnsiTheme="minorEastAsia"/>
                <w:b/>
                <w:sz w:val="20"/>
                <w:szCs w:val="20"/>
                <w:lang w:eastAsia="zh-CN"/>
                <w:rPrChange w:id="143" w:author="箭柏　秀司" w:date="2023-06-15T15:39:00Z">
                  <w:rPr>
                    <w:del w:id="144" w:author="箭柏　秀司" w:date="2023-10-13T09:13:00Z"/>
                    <w:rFonts w:asciiTheme="minorEastAsia" w:hAnsiTheme="minorEastAsia"/>
                    <w:sz w:val="20"/>
                    <w:szCs w:val="20"/>
                    <w:lang w:eastAsia="zh-CN"/>
                  </w:rPr>
                </w:rPrChange>
              </w:rPr>
            </w:pPr>
            <w:del w:id="145" w:author="箭柏　秀司" w:date="2023-10-13T09:13:00Z">
              <w:r w:rsidRPr="00CF76FD" w:rsidDel="00127965">
                <w:rPr>
                  <w:rFonts w:asciiTheme="minorEastAsia" w:hAnsiTheme="minorEastAsia" w:hint="eastAsia"/>
                  <w:b/>
                  <w:color w:val="FF0000"/>
                  <w:sz w:val="20"/>
                  <w:szCs w:val="20"/>
                  <w:rPrChange w:id="146" w:author="箭柏　秀司" w:date="2023-06-15T15:39:00Z">
                    <w:rPr>
                      <w:rFonts w:asciiTheme="minorEastAsia" w:hAnsiTheme="minorEastAsia" w:hint="eastAsia"/>
                      <w:sz w:val="20"/>
                      <w:szCs w:val="20"/>
                      <w:highlight w:val="cyan"/>
                    </w:rPr>
                  </w:rPrChange>
                </w:rPr>
                <w:delText>令和</w:delText>
              </w:r>
              <w:r w:rsidR="00347E20" w:rsidRPr="00CF76FD" w:rsidDel="00127965">
                <w:rPr>
                  <w:rFonts w:asciiTheme="minorEastAsia" w:hAnsiTheme="minorEastAsia"/>
                  <w:b/>
                  <w:color w:val="FF0000"/>
                  <w:sz w:val="20"/>
                  <w:szCs w:val="20"/>
                  <w:rPrChange w:id="147" w:author="箭柏　秀司" w:date="2023-06-15T15:39:00Z">
                    <w:rPr>
                      <w:rFonts w:asciiTheme="minorEastAsia" w:hAnsiTheme="minorEastAsia"/>
                      <w:sz w:val="20"/>
                      <w:szCs w:val="20"/>
                      <w:highlight w:val="cyan"/>
                    </w:rPr>
                  </w:rPrChange>
                </w:rPr>
                <w:delText>5</w:delText>
              </w:r>
              <w:r w:rsidRPr="00CF76FD" w:rsidDel="00127965">
                <w:rPr>
                  <w:rFonts w:asciiTheme="minorEastAsia" w:hAnsiTheme="minorEastAsia" w:hint="eastAsia"/>
                  <w:b/>
                  <w:color w:val="FF0000"/>
                  <w:sz w:val="20"/>
                  <w:szCs w:val="20"/>
                  <w:rPrChange w:id="148" w:author="箭柏　秀司" w:date="2023-06-15T15:39:00Z">
                    <w:rPr>
                      <w:rFonts w:asciiTheme="minorEastAsia" w:hAnsiTheme="minorEastAsia" w:hint="eastAsia"/>
                      <w:sz w:val="20"/>
                      <w:szCs w:val="20"/>
                      <w:highlight w:val="cyan"/>
                    </w:rPr>
                  </w:rPrChange>
                </w:rPr>
                <w:delText>年</w:delText>
              </w:r>
              <w:r w:rsidR="00EE4147" w:rsidRPr="00CF76FD" w:rsidDel="00127965">
                <w:rPr>
                  <w:rFonts w:asciiTheme="minorEastAsia" w:hAnsiTheme="minorEastAsia"/>
                  <w:b/>
                  <w:color w:val="FF0000"/>
                  <w:sz w:val="20"/>
                  <w:szCs w:val="20"/>
                  <w:rPrChange w:id="149" w:author="箭柏　秀司" w:date="2023-06-15T15:39:00Z">
                    <w:rPr>
                      <w:rFonts w:asciiTheme="minorEastAsia" w:hAnsiTheme="minorEastAsia"/>
                      <w:sz w:val="20"/>
                      <w:szCs w:val="20"/>
                      <w:highlight w:val="cyan"/>
                    </w:rPr>
                  </w:rPrChange>
                </w:rPr>
                <w:delText>9</w:delText>
              </w:r>
              <w:r w:rsidRPr="00CF76FD" w:rsidDel="00127965">
                <w:rPr>
                  <w:rFonts w:asciiTheme="minorEastAsia" w:hAnsiTheme="minorEastAsia" w:hint="eastAsia"/>
                  <w:b/>
                  <w:color w:val="FF0000"/>
                  <w:sz w:val="20"/>
                  <w:szCs w:val="20"/>
                  <w:rPrChange w:id="150" w:author="箭柏　秀司" w:date="2023-06-15T15:39:00Z">
                    <w:rPr>
                      <w:rFonts w:asciiTheme="minorEastAsia" w:hAnsiTheme="minorEastAsia" w:hint="eastAsia"/>
                      <w:sz w:val="20"/>
                      <w:szCs w:val="20"/>
                      <w:highlight w:val="cyan"/>
                    </w:rPr>
                  </w:rPrChange>
                </w:rPr>
                <w:delText>月</w:delText>
              </w:r>
              <w:r w:rsidR="00347E20" w:rsidRPr="00CF76FD" w:rsidDel="00127965">
                <w:rPr>
                  <w:rFonts w:asciiTheme="minorEastAsia" w:hAnsiTheme="minorEastAsia"/>
                  <w:b/>
                  <w:color w:val="FF0000"/>
                  <w:sz w:val="20"/>
                  <w:szCs w:val="20"/>
                  <w:rPrChange w:id="151" w:author="箭柏　秀司" w:date="2023-06-15T15:39:00Z">
                    <w:rPr>
                      <w:rFonts w:asciiTheme="minorEastAsia" w:hAnsiTheme="minorEastAsia"/>
                      <w:sz w:val="20"/>
                      <w:szCs w:val="20"/>
                      <w:highlight w:val="cyan"/>
                    </w:rPr>
                  </w:rPrChange>
                </w:rPr>
                <w:delText>6</w:delText>
              </w:r>
              <w:r w:rsidRPr="00CF76FD" w:rsidDel="00127965">
                <w:rPr>
                  <w:rFonts w:asciiTheme="minorEastAsia" w:hAnsiTheme="minorEastAsia" w:hint="eastAsia"/>
                  <w:b/>
                  <w:color w:val="FF0000"/>
                  <w:sz w:val="20"/>
                  <w:szCs w:val="20"/>
                  <w:rPrChange w:id="152" w:author="箭柏　秀司" w:date="2023-06-15T15:39:00Z">
                    <w:rPr>
                      <w:rFonts w:asciiTheme="minorEastAsia" w:hAnsiTheme="minorEastAsia" w:hint="eastAsia"/>
                      <w:sz w:val="20"/>
                      <w:szCs w:val="20"/>
                      <w:highlight w:val="cyan"/>
                    </w:rPr>
                  </w:rPrChange>
                </w:rPr>
                <w:delText>日（</w:delText>
              </w:r>
              <w:r w:rsidR="00EE4147" w:rsidRPr="00CF76FD" w:rsidDel="00127965">
                <w:rPr>
                  <w:rFonts w:asciiTheme="minorEastAsia" w:hAnsiTheme="minorEastAsia" w:hint="eastAsia"/>
                  <w:b/>
                  <w:color w:val="FF0000"/>
                  <w:sz w:val="20"/>
                  <w:szCs w:val="20"/>
                  <w:rPrChange w:id="153" w:author="箭柏　秀司" w:date="2023-06-15T15:39:00Z">
                    <w:rPr>
                      <w:rFonts w:asciiTheme="minorEastAsia" w:hAnsiTheme="minorEastAsia" w:hint="eastAsia"/>
                      <w:sz w:val="20"/>
                      <w:szCs w:val="20"/>
                      <w:highlight w:val="cyan"/>
                    </w:rPr>
                  </w:rPrChange>
                </w:rPr>
                <w:delText>水</w:delText>
              </w:r>
              <w:r w:rsidRPr="00CF76FD" w:rsidDel="00127965">
                <w:rPr>
                  <w:rFonts w:asciiTheme="minorEastAsia" w:hAnsiTheme="minorEastAsia" w:hint="eastAsia"/>
                  <w:b/>
                  <w:color w:val="FF0000"/>
                  <w:sz w:val="20"/>
                  <w:szCs w:val="20"/>
                  <w:rPrChange w:id="154" w:author="箭柏　秀司" w:date="2023-06-15T15:39:00Z">
                    <w:rPr>
                      <w:rFonts w:asciiTheme="minorEastAsia" w:hAnsiTheme="minorEastAsia" w:hint="eastAsia"/>
                      <w:sz w:val="20"/>
                      <w:szCs w:val="20"/>
                      <w:highlight w:val="cyan"/>
                    </w:rPr>
                  </w:rPrChange>
                </w:rPr>
                <w:delText>）</w:delText>
              </w:r>
            </w:del>
            <w:del w:id="155" w:author="箭柏　秀司" w:date="2023-06-15T15:38:00Z">
              <w:r w:rsidR="00347E20" w:rsidRPr="00CF76FD" w:rsidDel="00CF76FD">
                <w:rPr>
                  <w:rFonts w:asciiTheme="minorEastAsia" w:hAnsiTheme="minorEastAsia" w:hint="eastAsia"/>
                  <w:b/>
                  <w:sz w:val="20"/>
                  <w:szCs w:val="20"/>
                  <w:highlight w:val="yellow"/>
                  <w:rPrChange w:id="156" w:author="箭柏　秀司" w:date="2023-06-15T15:39:00Z">
                    <w:rPr>
                      <w:rFonts w:asciiTheme="minorEastAsia" w:hAnsiTheme="minorEastAsia" w:hint="eastAsia"/>
                      <w:sz w:val="20"/>
                      <w:szCs w:val="20"/>
                      <w:highlight w:val="yellow"/>
                    </w:rPr>
                  </w:rPrChange>
                </w:rPr>
                <w:delText>令和</w:delText>
              </w:r>
              <w:r w:rsidR="00347E20" w:rsidRPr="00CF76FD" w:rsidDel="00CF76FD">
                <w:rPr>
                  <w:rFonts w:asciiTheme="minorEastAsia" w:hAnsiTheme="minorEastAsia"/>
                  <w:b/>
                  <w:sz w:val="20"/>
                  <w:szCs w:val="20"/>
                  <w:highlight w:val="yellow"/>
                  <w:rPrChange w:id="157" w:author="箭柏　秀司" w:date="2023-06-15T15:39:00Z">
                    <w:rPr>
                      <w:rFonts w:asciiTheme="minorEastAsia" w:hAnsiTheme="minorEastAsia"/>
                      <w:sz w:val="20"/>
                      <w:szCs w:val="20"/>
                      <w:highlight w:val="yellow"/>
                    </w:rPr>
                  </w:rPrChange>
                </w:rPr>
                <w:delText>4年9月7日（水）</w:delText>
              </w:r>
            </w:del>
          </w:p>
        </w:tc>
      </w:tr>
      <w:tr w:rsidR="00AE6A1D" w:rsidRPr="00392788" w:rsidDel="00127965" w14:paraId="1F4CF9A7" w14:textId="05A39912" w:rsidTr="00C71970">
        <w:trPr>
          <w:trHeight w:val="484"/>
          <w:jc w:val="center"/>
          <w:del w:id="158" w:author="箭柏　秀司" w:date="2023-10-13T09:13:00Z"/>
        </w:trPr>
        <w:tc>
          <w:tcPr>
            <w:tcW w:w="2547" w:type="dxa"/>
            <w:vAlign w:val="center"/>
          </w:tcPr>
          <w:p w14:paraId="59703926" w14:textId="65E265E7" w:rsidR="007E17BD" w:rsidRPr="00392788" w:rsidDel="00127965" w:rsidRDefault="007E17BD" w:rsidP="00CE1636">
            <w:pPr>
              <w:snapToGrid w:val="0"/>
              <w:jc w:val="distribute"/>
              <w:rPr>
                <w:del w:id="159" w:author="箭柏　秀司" w:date="2023-10-13T09:13:00Z"/>
                <w:rFonts w:asciiTheme="minorEastAsia" w:hAnsiTheme="minorEastAsia"/>
                <w:sz w:val="20"/>
                <w:szCs w:val="20"/>
                <w:lang w:eastAsia="zh-TW"/>
              </w:rPr>
            </w:pPr>
            <w:del w:id="160" w:author="箭柏　秀司" w:date="2023-10-13T09:13:00Z">
              <w:r w:rsidRPr="00392788" w:rsidDel="00127965">
                <w:rPr>
                  <w:rFonts w:asciiTheme="minorEastAsia" w:hAnsiTheme="minorEastAsia" w:hint="eastAsia"/>
                  <w:sz w:val="20"/>
                  <w:szCs w:val="20"/>
                  <w:lang w:eastAsia="zh-TW"/>
                </w:rPr>
                <w:delText>第二次</w:delText>
              </w:r>
              <w:r w:rsidR="00897D40" w:rsidRPr="00392788" w:rsidDel="00127965">
                <w:rPr>
                  <w:rFonts w:asciiTheme="minorEastAsia" w:hAnsiTheme="minorEastAsia" w:hint="eastAsia"/>
                  <w:sz w:val="20"/>
                  <w:szCs w:val="20"/>
                  <w:lang w:eastAsia="zh-TW"/>
                </w:rPr>
                <w:delText>選考</w:delText>
              </w:r>
              <w:r w:rsidRPr="00392788" w:rsidDel="00127965">
                <w:rPr>
                  <w:rFonts w:asciiTheme="minorEastAsia" w:hAnsiTheme="minorEastAsia" w:hint="eastAsia"/>
                  <w:sz w:val="20"/>
                  <w:szCs w:val="20"/>
                  <w:lang w:eastAsia="zh-TW"/>
                </w:rPr>
                <w:delText>（面接）</w:delText>
              </w:r>
            </w:del>
          </w:p>
          <w:p w14:paraId="4411B3D2" w14:textId="0897A74B" w:rsidR="0083795D" w:rsidRPr="00392788" w:rsidDel="00127965" w:rsidRDefault="0083795D" w:rsidP="00CE1636">
            <w:pPr>
              <w:snapToGrid w:val="0"/>
              <w:jc w:val="distribute"/>
              <w:rPr>
                <w:del w:id="161" w:author="箭柏　秀司" w:date="2023-10-13T09:13:00Z"/>
                <w:rFonts w:asciiTheme="minorEastAsia" w:hAnsiTheme="minorEastAsia"/>
                <w:sz w:val="20"/>
                <w:szCs w:val="20"/>
                <w:lang w:eastAsia="zh-TW"/>
              </w:rPr>
            </w:pPr>
            <w:del w:id="162" w:author="箭柏　秀司" w:date="2023-10-13T09:13:00Z">
              <w:r w:rsidRPr="00392788" w:rsidDel="00127965">
                <w:rPr>
                  <w:rFonts w:asciiTheme="minorEastAsia" w:hAnsiTheme="minorEastAsia" w:hint="eastAsia"/>
                  <w:sz w:val="20"/>
                  <w:szCs w:val="20"/>
                  <w:lang w:eastAsia="zh-TW"/>
                </w:rPr>
                <w:delText>試験日</w:delText>
              </w:r>
            </w:del>
          </w:p>
        </w:tc>
        <w:tc>
          <w:tcPr>
            <w:tcW w:w="5711" w:type="dxa"/>
            <w:vAlign w:val="center"/>
          </w:tcPr>
          <w:p w14:paraId="762C5F32" w14:textId="515A05F6" w:rsidR="0083795D" w:rsidRPr="00CF76FD" w:rsidDel="00127965" w:rsidRDefault="00053FBF" w:rsidP="00EC341C">
            <w:pPr>
              <w:snapToGrid w:val="0"/>
              <w:rPr>
                <w:del w:id="163" w:author="箭柏　秀司" w:date="2023-10-13T09:13:00Z"/>
                <w:rFonts w:asciiTheme="minorEastAsia" w:hAnsiTheme="minorEastAsia"/>
                <w:b/>
                <w:sz w:val="20"/>
                <w:szCs w:val="20"/>
                <w:rPrChange w:id="164" w:author="箭柏　秀司" w:date="2023-06-15T15:39:00Z">
                  <w:rPr>
                    <w:del w:id="165" w:author="箭柏　秀司" w:date="2023-10-13T09:13:00Z"/>
                    <w:rFonts w:asciiTheme="minorEastAsia" w:hAnsiTheme="minorEastAsia"/>
                    <w:sz w:val="20"/>
                    <w:szCs w:val="20"/>
                  </w:rPr>
                </w:rPrChange>
              </w:rPr>
            </w:pPr>
            <w:del w:id="166" w:author="箭柏　秀司" w:date="2023-10-13T09:13:00Z">
              <w:r w:rsidRPr="00CF76FD" w:rsidDel="00127965">
                <w:rPr>
                  <w:rFonts w:asciiTheme="minorEastAsia" w:hAnsiTheme="minorEastAsia" w:hint="eastAsia"/>
                  <w:b/>
                  <w:color w:val="FF0000"/>
                  <w:sz w:val="20"/>
                  <w:szCs w:val="20"/>
                  <w:rPrChange w:id="167" w:author="箭柏　秀司" w:date="2023-06-15T15:39:00Z">
                    <w:rPr>
                      <w:rFonts w:asciiTheme="minorEastAsia" w:hAnsiTheme="minorEastAsia" w:hint="eastAsia"/>
                      <w:sz w:val="20"/>
                      <w:szCs w:val="20"/>
                      <w:highlight w:val="cyan"/>
                    </w:rPr>
                  </w:rPrChange>
                </w:rPr>
                <w:delText>令和</w:delText>
              </w:r>
              <w:r w:rsidR="00347E20" w:rsidRPr="00CF76FD" w:rsidDel="00127965">
                <w:rPr>
                  <w:rFonts w:asciiTheme="minorEastAsia" w:hAnsiTheme="minorEastAsia"/>
                  <w:b/>
                  <w:color w:val="FF0000"/>
                  <w:sz w:val="20"/>
                  <w:szCs w:val="20"/>
                  <w:rPrChange w:id="168" w:author="箭柏　秀司" w:date="2023-06-15T15:39:00Z">
                    <w:rPr>
                      <w:rFonts w:asciiTheme="minorEastAsia" w:hAnsiTheme="minorEastAsia"/>
                      <w:sz w:val="20"/>
                      <w:szCs w:val="20"/>
                      <w:highlight w:val="cyan"/>
                    </w:rPr>
                  </w:rPrChange>
                </w:rPr>
                <w:delText>5</w:delText>
              </w:r>
              <w:r w:rsidR="0083795D" w:rsidRPr="00CF76FD" w:rsidDel="00127965">
                <w:rPr>
                  <w:rFonts w:asciiTheme="minorEastAsia" w:hAnsiTheme="minorEastAsia" w:hint="eastAsia"/>
                  <w:b/>
                  <w:color w:val="FF0000"/>
                  <w:sz w:val="20"/>
                  <w:szCs w:val="20"/>
                  <w:rPrChange w:id="169" w:author="箭柏　秀司" w:date="2023-06-15T15:39:00Z">
                    <w:rPr>
                      <w:rFonts w:asciiTheme="minorEastAsia" w:hAnsiTheme="minorEastAsia" w:hint="eastAsia"/>
                      <w:sz w:val="20"/>
                      <w:szCs w:val="20"/>
                      <w:highlight w:val="cyan"/>
                    </w:rPr>
                  </w:rPrChange>
                </w:rPr>
                <w:delText>年</w:delText>
              </w:r>
              <w:r w:rsidR="00EE4147" w:rsidRPr="00CF76FD" w:rsidDel="00127965">
                <w:rPr>
                  <w:rFonts w:asciiTheme="minorEastAsia" w:hAnsiTheme="minorEastAsia"/>
                  <w:b/>
                  <w:color w:val="FF0000"/>
                  <w:sz w:val="20"/>
                  <w:szCs w:val="20"/>
                  <w:rPrChange w:id="170" w:author="箭柏　秀司" w:date="2023-06-15T15:39:00Z">
                    <w:rPr>
                      <w:rFonts w:asciiTheme="minorEastAsia" w:hAnsiTheme="minorEastAsia"/>
                      <w:sz w:val="20"/>
                      <w:szCs w:val="20"/>
                      <w:highlight w:val="cyan"/>
                    </w:rPr>
                  </w:rPrChange>
                </w:rPr>
                <w:delText>9</w:delText>
              </w:r>
              <w:r w:rsidR="0083795D" w:rsidRPr="00CF76FD" w:rsidDel="00127965">
                <w:rPr>
                  <w:rFonts w:asciiTheme="minorEastAsia" w:hAnsiTheme="minorEastAsia" w:hint="eastAsia"/>
                  <w:b/>
                  <w:color w:val="FF0000"/>
                  <w:sz w:val="20"/>
                  <w:szCs w:val="20"/>
                  <w:rPrChange w:id="171" w:author="箭柏　秀司" w:date="2023-06-15T15:39:00Z">
                    <w:rPr>
                      <w:rFonts w:asciiTheme="minorEastAsia" w:hAnsiTheme="minorEastAsia" w:hint="eastAsia"/>
                      <w:sz w:val="20"/>
                      <w:szCs w:val="20"/>
                      <w:highlight w:val="cyan"/>
                    </w:rPr>
                  </w:rPrChange>
                </w:rPr>
                <w:delText>月</w:delText>
              </w:r>
              <w:r w:rsidR="00C86131" w:rsidRPr="00CF76FD" w:rsidDel="00127965">
                <w:rPr>
                  <w:rFonts w:asciiTheme="minorEastAsia" w:hAnsiTheme="minorEastAsia"/>
                  <w:b/>
                  <w:color w:val="FF0000"/>
                  <w:sz w:val="20"/>
                  <w:szCs w:val="20"/>
                  <w:rPrChange w:id="172" w:author="箭柏　秀司" w:date="2023-06-15T15:39:00Z">
                    <w:rPr>
                      <w:rFonts w:asciiTheme="minorEastAsia" w:hAnsiTheme="minorEastAsia"/>
                      <w:sz w:val="20"/>
                      <w:szCs w:val="20"/>
                      <w:highlight w:val="cyan"/>
                    </w:rPr>
                  </w:rPrChange>
                </w:rPr>
                <w:delText>1</w:delText>
              </w:r>
              <w:r w:rsidR="00347E20" w:rsidRPr="00CF76FD" w:rsidDel="00127965">
                <w:rPr>
                  <w:rFonts w:asciiTheme="minorEastAsia" w:hAnsiTheme="minorEastAsia"/>
                  <w:b/>
                  <w:color w:val="FF0000"/>
                  <w:sz w:val="20"/>
                  <w:szCs w:val="20"/>
                  <w:rPrChange w:id="173" w:author="箭柏　秀司" w:date="2023-06-15T15:39:00Z">
                    <w:rPr>
                      <w:rFonts w:asciiTheme="minorEastAsia" w:hAnsiTheme="minorEastAsia"/>
                      <w:sz w:val="20"/>
                      <w:szCs w:val="20"/>
                      <w:highlight w:val="cyan"/>
                    </w:rPr>
                  </w:rPrChange>
                </w:rPr>
                <w:delText>3</w:delText>
              </w:r>
              <w:r w:rsidR="0083795D" w:rsidRPr="00CF76FD" w:rsidDel="00127965">
                <w:rPr>
                  <w:rFonts w:asciiTheme="minorEastAsia" w:hAnsiTheme="minorEastAsia" w:hint="eastAsia"/>
                  <w:b/>
                  <w:color w:val="FF0000"/>
                  <w:sz w:val="20"/>
                  <w:szCs w:val="20"/>
                  <w:rPrChange w:id="174" w:author="箭柏　秀司" w:date="2023-06-15T15:39:00Z">
                    <w:rPr>
                      <w:rFonts w:asciiTheme="minorEastAsia" w:hAnsiTheme="minorEastAsia" w:hint="eastAsia"/>
                      <w:sz w:val="20"/>
                      <w:szCs w:val="20"/>
                      <w:highlight w:val="cyan"/>
                    </w:rPr>
                  </w:rPrChange>
                </w:rPr>
                <w:delText>日</w:delText>
              </w:r>
              <w:r w:rsidR="00C71970" w:rsidRPr="00CF76FD" w:rsidDel="00127965">
                <w:rPr>
                  <w:rFonts w:asciiTheme="minorEastAsia" w:hAnsiTheme="minorEastAsia" w:hint="eastAsia"/>
                  <w:b/>
                  <w:color w:val="FF0000"/>
                  <w:sz w:val="20"/>
                  <w:szCs w:val="20"/>
                  <w:rPrChange w:id="175" w:author="箭柏　秀司" w:date="2023-06-15T15:39:00Z">
                    <w:rPr>
                      <w:rFonts w:asciiTheme="minorEastAsia" w:hAnsiTheme="minorEastAsia" w:hint="eastAsia"/>
                      <w:sz w:val="20"/>
                      <w:szCs w:val="20"/>
                      <w:highlight w:val="cyan"/>
                    </w:rPr>
                  </w:rPrChange>
                </w:rPr>
                <w:delText>（</w:delText>
              </w:r>
              <w:r w:rsidR="00EE4147" w:rsidRPr="00CF76FD" w:rsidDel="00127965">
                <w:rPr>
                  <w:rFonts w:asciiTheme="minorEastAsia" w:hAnsiTheme="minorEastAsia" w:hint="eastAsia"/>
                  <w:b/>
                  <w:color w:val="FF0000"/>
                  <w:sz w:val="20"/>
                  <w:szCs w:val="20"/>
                  <w:rPrChange w:id="176" w:author="箭柏　秀司" w:date="2023-06-15T15:39:00Z">
                    <w:rPr>
                      <w:rFonts w:asciiTheme="minorEastAsia" w:hAnsiTheme="minorEastAsia" w:hint="eastAsia"/>
                      <w:sz w:val="20"/>
                      <w:szCs w:val="20"/>
                      <w:highlight w:val="cyan"/>
                    </w:rPr>
                  </w:rPrChange>
                </w:rPr>
                <w:delText>水</w:delText>
              </w:r>
              <w:r w:rsidR="00C71970" w:rsidRPr="00CF76FD" w:rsidDel="00127965">
                <w:rPr>
                  <w:rFonts w:asciiTheme="minorEastAsia" w:hAnsiTheme="minorEastAsia" w:hint="eastAsia"/>
                  <w:b/>
                  <w:color w:val="FF0000"/>
                  <w:sz w:val="20"/>
                  <w:szCs w:val="20"/>
                  <w:rPrChange w:id="177" w:author="箭柏　秀司" w:date="2023-06-15T15:39:00Z">
                    <w:rPr>
                      <w:rFonts w:asciiTheme="minorEastAsia" w:hAnsiTheme="minorEastAsia" w:hint="eastAsia"/>
                      <w:sz w:val="20"/>
                      <w:szCs w:val="20"/>
                      <w:highlight w:val="cyan"/>
                    </w:rPr>
                  </w:rPrChange>
                </w:rPr>
                <w:delText>）</w:delText>
              </w:r>
            </w:del>
            <w:del w:id="178" w:author="箭柏　秀司" w:date="2023-06-15T15:38:00Z">
              <w:r w:rsidR="00347E20" w:rsidRPr="00CF76FD" w:rsidDel="00CF76FD">
                <w:rPr>
                  <w:rFonts w:asciiTheme="minorEastAsia" w:hAnsiTheme="minorEastAsia" w:hint="eastAsia"/>
                  <w:b/>
                  <w:sz w:val="20"/>
                  <w:szCs w:val="20"/>
                  <w:highlight w:val="yellow"/>
                  <w:rPrChange w:id="179" w:author="箭柏　秀司" w:date="2023-06-15T15:39:00Z">
                    <w:rPr>
                      <w:rFonts w:asciiTheme="minorEastAsia" w:hAnsiTheme="minorEastAsia" w:hint="eastAsia"/>
                      <w:sz w:val="20"/>
                      <w:szCs w:val="20"/>
                      <w:highlight w:val="yellow"/>
                    </w:rPr>
                  </w:rPrChange>
                </w:rPr>
                <w:delText>令和</w:delText>
              </w:r>
              <w:r w:rsidR="00347E20" w:rsidRPr="00CF76FD" w:rsidDel="00CF76FD">
                <w:rPr>
                  <w:rFonts w:asciiTheme="minorEastAsia" w:hAnsiTheme="minorEastAsia"/>
                  <w:b/>
                  <w:sz w:val="20"/>
                  <w:szCs w:val="20"/>
                  <w:highlight w:val="yellow"/>
                  <w:rPrChange w:id="180" w:author="箭柏　秀司" w:date="2023-06-15T15:39:00Z">
                    <w:rPr>
                      <w:rFonts w:asciiTheme="minorEastAsia" w:hAnsiTheme="minorEastAsia"/>
                      <w:sz w:val="20"/>
                      <w:szCs w:val="20"/>
                      <w:highlight w:val="yellow"/>
                    </w:rPr>
                  </w:rPrChange>
                </w:rPr>
                <w:delText>4年9月14日（水）</w:delText>
              </w:r>
            </w:del>
          </w:p>
        </w:tc>
      </w:tr>
      <w:tr w:rsidR="0022327C" w:rsidRPr="00392788" w:rsidDel="00127965" w14:paraId="50856D8D" w14:textId="18FAB741" w:rsidTr="00C71970">
        <w:trPr>
          <w:trHeight w:val="535"/>
          <w:jc w:val="center"/>
          <w:del w:id="181" w:author="箭柏　秀司" w:date="2023-10-13T09:13:00Z"/>
        </w:trPr>
        <w:tc>
          <w:tcPr>
            <w:tcW w:w="2547" w:type="dxa"/>
            <w:vAlign w:val="center"/>
          </w:tcPr>
          <w:p w14:paraId="67123224" w14:textId="1337B0E4" w:rsidR="0083795D" w:rsidRPr="00392788" w:rsidDel="00127965" w:rsidRDefault="0083795D" w:rsidP="00CE1636">
            <w:pPr>
              <w:snapToGrid w:val="0"/>
              <w:jc w:val="distribute"/>
              <w:rPr>
                <w:del w:id="182" w:author="箭柏　秀司" w:date="2023-10-13T09:13:00Z"/>
                <w:rFonts w:asciiTheme="minorEastAsia" w:hAnsiTheme="minorEastAsia"/>
                <w:sz w:val="20"/>
                <w:szCs w:val="20"/>
              </w:rPr>
            </w:pPr>
            <w:del w:id="183" w:author="箭柏　秀司" w:date="2023-10-13T09:13:00Z">
              <w:r w:rsidRPr="00392788" w:rsidDel="00127965">
                <w:rPr>
                  <w:rFonts w:asciiTheme="minorEastAsia" w:hAnsiTheme="minorEastAsia" w:hint="eastAsia"/>
                  <w:sz w:val="20"/>
                  <w:szCs w:val="20"/>
                </w:rPr>
                <w:delText>合格者発表</w:delText>
              </w:r>
            </w:del>
          </w:p>
        </w:tc>
        <w:tc>
          <w:tcPr>
            <w:tcW w:w="5711" w:type="dxa"/>
            <w:vAlign w:val="center"/>
          </w:tcPr>
          <w:p w14:paraId="56CB397F" w14:textId="7467EFEC" w:rsidR="00347E20" w:rsidRPr="00CF76FD" w:rsidDel="00CF76FD" w:rsidRDefault="00053FBF">
            <w:pPr>
              <w:snapToGrid w:val="0"/>
              <w:rPr>
                <w:del w:id="184" w:author="箭柏　秀司" w:date="2023-06-15T15:38:00Z"/>
                <w:rFonts w:asciiTheme="minorEastAsia" w:eastAsia="PMingLiU" w:hAnsiTheme="minorEastAsia"/>
                <w:b/>
                <w:sz w:val="20"/>
                <w:szCs w:val="20"/>
                <w:lang w:eastAsia="zh-TW"/>
                <w:rPrChange w:id="185" w:author="箭柏　秀司" w:date="2023-06-15T15:39:00Z">
                  <w:rPr>
                    <w:del w:id="186" w:author="箭柏　秀司" w:date="2023-06-15T15:38:00Z"/>
                    <w:rFonts w:asciiTheme="minorEastAsia" w:eastAsia="PMingLiU" w:hAnsiTheme="minorEastAsia"/>
                    <w:sz w:val="20"/>
                    <w:szCs w:val="20"/>
                    <w:lang w:eastAsia="zh-TW"/>
                  </w:rPr>
                </w:rPrChange>
              </w:rPr>
            </w:pPr>
            <w:del w:id="187" w:author="箭柏　秀司" w:date="2023-10-13T09:13:00Z">
              <w:r w:rsidRPr="00CF76FD" w:rsidDel="00127965">
                <w:rPr>
                  <w:rFonts w:asciiTheme="minorEastAsia" w:hAnsiTheme="minorEastAsia" w:hint="eastAsia"/>
                  <w:b/>
                  <w:color w:val="FF0000"/>
                  <w:sz w:val="20"/>
                  <w:szCs w:val="20"/>
                  <w:lang w:eastAsia="zh-TW"/>
                  <w:rPrChange w:id="188" w:author="箭柏　秀司" w:date="2023-06-15T15:39:00Z">
                    <w:rPr>
                      <w:rFonts w:asciiTheme="minorEastAsia" w:hAnsiTheme="minorEastAsia" w:hint="eastAsia"/>
                      <w:sz w:val="20"/>
                      <w:szCs w:val="20"/>
                      <w:highlight w:val="cyan"/>
                      <w:lang w:eastAsia="zh-TW"/>
                    </w:rPr>
                  </w:rPrChange>
                </w:rPr>
                <w:delText>令和</w:delText>
              </w:r>
              <w:r w:rsidR="00347E20" w:rsidRPr="00CF76FD" w:rsidDel="00127965">
                <w:rPr>
                  <w:rFonts w:asciiTheme="minorEastAsia" w:hAnsiTheme="minorEastAsia"/>
                  <w:b/>
                  <w:color w:val="FF0000"/>
                  <w:sz w:val="20"/>
                  <w:szCs w:val="20"/>
                  <w:lang w:eastAsia="zh-TW"/>
                  <w:rPrChange w:id="189" w:author="箭柏　秀司" w:date="2023-06-15T15:39:00Z">
                    <w:rPr>
                      <w:rFonts w:asciiTheme="minorEastAsia" w:hAnsiTheme="minorEastAsia"/>
                      <w:sz w:val="20"/>
                      <w:szCs w:val="20"/>
                      <w:highlight w:val="cyan"/>
                      <w:lang w:eastAsia="zh-TW"/>
                    </w:rPr>
                  </w:rPrChange>
                </w:rPr>
                <w:delText>5</w:delText>
              </w:r>
              <w:r w:rsidR="0083795D" w:rsidRPr="00CF76FD" w:rsidDel="00127965">
                <w:rPr>
                  <w:rFonts w:asciiTheme="minorEastAsia" w:hAnsiTheme="minorEastAsia" w:hint="eastAsia"/>
                  <w:b/>
                  <w:color w:val="FF0000"/>
                  <w:sz w:val="20"/>
                  <w:szCs w:val="20"/>
                  <w:lang w:eastAsia="zh-TW"/>
                  <w:rPrChange w:id="190" w:author="箭柏　秀司" w:date="2023-06-15T15:39:00Z">
                    <w:rPr>
                      <w:rFonts w:asciiTheme="minorEastAsia" w:hAnsiTheme="minorEastAsia" w:hint="eastAsia"/>
                      <w:sz w:val="20"/>
                      <w:szCs w:val="20"/>
                      <w:highlight w:val="cyan"/>
                      <w:lang w:eastAsia="zh-TW"/>
                    </w:rPr>
                  </w:rPrChange>
                </w:rPr>
                <w:delText>年</w:delText>
              </w:r>
              <w:r w:rsidR="00EE4147" w:rsidRPr="00CF76FD" w:rsidDel="00127965">
                <w:rPr>
                  <w:rFonts w:asciiTheme="minorEastAsia" w:hAnsiTheme="minorEastAsia"/>
                  <w:b/>
                  <w:color w:val="FF0000"/>
                  <w:sz w:val="20"/>
                  <w:szCs w:val="20"/>
                  <w:lang w:eastAsia="zh-TW"/>
                  <w:rPrChange w:id="191" w:author="箭柏　秀司" w:date="2023-06-15T15:39:00Z">
                    <w:rPr>
                      <w:rFonts w:asciiTheme="minorEastAsia" w:hAnsiTheme="minorEastAsia"/>
                      <w:sz w:val="20"/>
                      <w:szCs w:val="20"/>
                      <w:highlight w:val="cyan"/>
                      <w:lang w:eastAsia="zh-TW"/>
                    </w:rPr>
                  </w:rPrChange>
                </w:rPr>
                <w:delText>9</w:delText>
              </w:r>
              <w:r w:rsidR="0083795D" w:rsidRPr="00CF76FD" w:rsidDel="00127965">
                <w:rPr>
                  <w:rFonts w:asciiTheme="minorEastAsia" w:hAnsiTheme="minorEastAsia" w:hint="eastAsia"/>
                  <w:b/>
                  <w:color w:val="FF0000"/>
                  <w:sz w:val="20"/>
                  <w:szCs w:val="20"/>
                  <w:lang w:eastAsia="zh-TW"/>
                  <w:rPrChange w:id="192" w:author="箭柏　秀司" w:date="2023-06-15T15:39:00Z">
                    <w:rPr>
                      <w:rFonts w:asciiTheme="minorEastAsia" w:hAnsiTheme="minorEastAsia" w:hint="eastAsia"/>
                      <w:sz w:val="20"/>
                      <w:szCs w:val="20"/>
                      <w:highlight w:val="cyan"/>
                      <w:lang w:eastAsia="zh-TW"/>
                    </w:rPr>
                  </w:rPrChange>
                </w:rPr>
                <w:delText>月</w:delText>
              </w:r>
              <w:r w:rsidR="00EE4147" w:rsidRPr="00CF76FD" w:rsidDel="00127965">
                <w:rPr>
                  <w:rFonts w:asciiTheme="minorEastAsia" w:hAnsiTheme="minorEastAsia"/>
                  <w:b/>
                  <w:color w:val="FF0000"/>
                  <w:sz w:val="20"/>
                  <w:szCs w:val="20"/>
                  <w:lang w:eastAsia="zh-TW"/>
                  <w:rPrChange w:id="193" w:author="箭柏　秀司" w:date="2023-06-15T15:39:00Z">
                    <w:rPr>
                      <w:rFonts w:asciiTheme="minorEastAsia" w:hAnsiTheme="minorEastAsia"/>
                      <w:sz w:val="20"/>
                      <w:szCs w:val="20"/>
                      <w:highlight w:val="cyan"/>
                      <w:lang w:eastAsia="zh-TW"/>
                    </w:rPr>
                  </w:rPrChange>
                </w:rPr>
                <w:delText>2</w:delText>
              </w:r>
              <w:r w:rsidR="00347E20" w:rsidRPr="00CF76FD" w:rsidDel="00127965">
                <w:rPr>
                  <w:rFonts w:asciiTheme="minorEastAsia" w:hAnsiTheme="minorEastAsia"/>
                  <w:b/>
                  <w:color w:val="FF0000"/>
                  <w:sz w:val="20"/>
                  <w:szCs w:val="20"/>
                  <w:lang w:eastAsia="zh-TW"/>
                  <w:rPrChange w:id="194" w:author="箭柏　秀司" w:date="2023-06-15T15:39:00Z">
                    <w:rPr>
                      <w:rFonts w:asciiTheme="minorEastAsia" w:hAnsiTheme="minorEastAsia"/>
                      <w:sz w:val="20"/>
                      <w:szCs w:val="20"/>
                      <w:highlight w:val="cyan"/>
                      <w:lang w:eastAsia="zh-TW"/>
                    </w:rPr>
                  </w:rPrChange>
                </w:rPr>
                <w:delText>5</w:delText>
              </w:r>
              <w:r w:rsidR="0083795D" w:rsidRPr="00CF76FD" w:rsidDel="00127965">
                <w:rPr>
                  <w:rFonts w:asciiTheme="minorEastAsia" w:hAnsiTheme="minorEastAsia" w:hint="eastAsia"/>
                  <w:b/>
                  <w:color w:val="FF0000"/>
                  <w:sz w:val="20"/>
                  <w:szCs w:val="20"/>
                  <w:lang w:eastAsia="zh-TW"/>
                  <w:rPrChange w:id="195" w:author="箭柏　秀司" w:date="2023-06-15T15:39:00Z">
                    <w:rPr>
                      <w:rFonts w:asciiTheme="minorEastAsia" w:hAnsiTheme="minorEastAsia" w:hint="eastAsia"/>
                      <w:sz w:val="20"/>
                      <w:szCs w:val="20"/>
                      <w:highlight w:val="cyan"/>
                      <w:lang w:eastAsia="zh-TW"/>
                    </w:rPr>
                  </w:rPrChange>
                </w:rPr>
                <w:delText>日（</w:delText>
              </w:r>
              <w:r w:rsidR="000A7BCF" w:rsidRPr="00CF76FD" w:rsidDel="00127965">
                <w:rPr>
                  <w:rFonts w:asciiTheme="minorEastAsia" w:hAnsiTheme="minorEastAsia" w:hint="eastAsia"/>
                  <w:b/>
                  <w:color w:val="FF0000"/>
                  <w:sz w:val="20"/>
                  <w:szCs w:val="20"/>
                  <w:lang w:eastAsia="zh-TW"/>
                  <w:rPrChange w:id="196" w:author="箭柏　秀司" w:date="2023-06-15T15:39:00Z">
                    <w:rPr>
                      <w:rFonts w:asciiTheme="minorEastAsia" w:hAnsiTheme="minorEastAsia" w:hint="eastAsia"/>
                      <w:sz w:val="20"/>
                      <w:szCs w:val="20"/>
                      <w:highlight w:val="cyan"/>
                      <w:lang w:eastAsia="zh-TW"/>
                    </w:rPr>
                  </w:rPrChange>
                </w:rPr>
                <w:delText>月</w:delText>
              </w:r>
              <w:r w:rsidR="0083795D" w:rsidRPr="00CF76FD" w:rsidDel="00127965">
                <w:rPr>
                  <w:rFonts w:asciiTheme="minorEastAsia" w:hAnsiTheme="minorEastAsia" w:hint="eastAsia"/>
                  <w:b/>
                  <w:color w:val="FF0000"/>
                  <w:sz w:val="20"/>
                  <w:szCs w:val="20"/>
                  <w:lang w:eastAsia="zh-TW"/>
                  <w:rPrChange w:id="197" w:author="箭柏　秀司" w:date="2023-06-15T15:39:00Z">
                    <w:rPr>
                      <w:rFonts w:asciiTheme="minorEastAsia" w:hAnsiTheme="minorEastAsia" w:hint="eastAsia"/>
                      <w:sz w:val="20"/>
                      <w:szCs w:val="20"/>
                      <w:highlight w:val="cyan"/>
                      <w:lang w:eastAsia="zh-TW"/>
                    </w:rPr>
                  </w:rPrChange>
                </w:rPr>
                <w:delText>）</w:delText>
              </w:r>
              <w:r w:rsidR="0083795D" w:rsidRPr="00CF76FD" w:rsidDel="00127965">
                <w:rPr>
                  <w:rFonts w:asciiTheme="minorEastAsia" w:hAnsiTheme="minorEastAsia"/>
                  <w:b/>
                  <w:color w:val="FF0000"/>
                  <w:sz w:val="20"/>
                  <w:szCs w:val="20"/>
                  <w:lang w:eastAsia="zh-TW"/>
                  <w:rPrChange w:id="198" w:author="箭柏　秀司" w:date="2023-06-15T15:39:00Z">
                    <w:rPr>
                      <w:rFonts w:asciiTheme="minorEastAsia" w:hAnsiTheme="minorEastAsia"/>
                      <w:sz w:val="20"/>
                      <w:szCs w:val="20"/>
                      <w:highlight w:val="cyan"/>
                      <w:lang w:eastAsia="zh-TW"/>
                    </w:rPr>
                  </w:rPrChange>
                </w:rPr>
                <w:delText>11時（予定）</w:delText>
              </w:r>
            </w:del>
          </w:p>
          <w:p w14:paraId="401A6AF1" w14:textId="526C1F54" w:rsidR="0083795D" w:rsidRPr="00CF76FD" w:rsidDel="00127965" w:rsidRDefault="00347E20">
            <w:pPr>
              <w:snapToGrid w:val="0"/>
              <w:rPr>
                <w:del w:id="199" w:author="箭柏　秀司" w:date="2023-10-13T09:13:00Z"/>
                <w:rFonts w:asciiTheme="minorEastAsia" w:hAnsiTheme="minorEastAsia"/>
                <w:b/>
                <w:sz w:val="20"/>
                <w:szCs w:val="20"/>
                <w:lang w:eastAsia="zh-TW"/>
                <w:rPrChange w:id="200" w:author="箭柏　秀司" w:date="2023-06-15T15:39:00Z">
                  <w:rPr>
                    <w:del w:id="201" w:author="箭柏　秀司" w:date="2023-10-13T09:13:00Z"/>
                    <w:rFonts w:asciiTheme="minorEastAsia" w:hAnsiTheme="minorEastAsia"/>
                    <w:sz w:val="20"/>
                    <w:szCs w:val="20"/>
                    <w:lang w:eastAsia="zh-TW"/>
                  </w:rPr>
                </w:rPrChange>
              </w:rPr>
            </w:pPr>
            <w:del w:id="202" w:author="箭柏　秀司" w:date="2023-06-15T15:38:00Z">
              <w:r w:rsidRPr="00CF76FD" w:rsidDel="00CF76FD">
                <w:rPr>
                  <w:rFonts w:asciiTheme="minorEastAsia" w:hAnsiTheme="minorEastAsia" w:hint="eastAsia"/>
                  <w:b/>
                  <w:sz w:val="20"/>
                  <w:szCs w:val="20"/>
                  <w:highlight w:val="yellow"/>
                  <w:lang w:eastAsia="zh-TW"/>
                  <w:rPrChange w:id="203" w:author="箭柏　秀司" w:date="2023-06-15T15:39:00Z">
                    <w:rPr>
                      <w:rFonts w:asciiTheme="minorEastAsia" w:hAnsiTheme="minorEastAsia" w:hint="eastAsia"/>
                      <w:sz w:val="20"/>
                      <w:szCs w:val="20"/>
                      <w:highlight w:val="yellow"/>
                      <w:lang w:eastAsia="zh-TW"/>
                    </w:rPr>
                  </w:rPrChange>
                </w:rPr>
                <w:delText>令和</w:delText>
              </w:r>
              <w:r w:rsidRPr="00CF76FD" w:rsidDel="00CF76FD">
                <w:rPr>
                  <w:rFonts w:asciiTheme="minorEastAsia" w:hAnsiTheme="minorEastAsia"/>
                  <w:b/>
                  <w:sz w:val="20"/>
                  <w:szCs w:val="20"/>
                  <w:highlight w:val="yellow"/>
                  <w:lang w:eastAsia="zh-TW"/>
                  <w:rPrChange w:id="204" w:author="箭柏　秀司" w:date="2023-06-15T15:39:00Z">
                    <w:rPr>
                      <w:rFonts w:asciiTheme="minorEastAsia" w:hAnsiTheme="minorEastAsia"/>
                      <w:sz w:val="20"/>
                      <w:szCs w:val="20"/>
                      <w:highlight w:val="yellow"/>
                      <w:lang w:eastAsia="zh-TW"/>
                    </w:rPr>
                  </w:rPrChange>
                </w:rPr>
                <w:delText>4年9月26日（月）11時（予定）</w:delText>
              </w:r>
            </w:del>
          </w:p>
        </w:tc>
      </w:tr>
    </w:tbl>
    <w:p w14:paraId="5D3799DB" w14:textId="6554F501" w:rsidR="00CD51A1" w:rsidRPr="00392788" w:rsidDel="00127965" w:rsidRDefault="00CD51A1" w:rsidP="007D211C">
      <w:pPr>
        <w:snapToGrid w:val="0"/>
        <w:rPr>
          <w:del w:id="205" w:author="箭柏　秀司" w:date="2023-10-13T09:13:00Z"/>
          <w:strike/>
          <w:sz w:val="20"/>
          <w:szCs w:val="20"/>
          <w:lang w:eastAsia="zh-TW"/>
        </w:rPr>
      </w:pPr>
    </w:p>
    <w:p w14:paraId="0F6655AB" w14:textId="074810A4" w:rsidR="005C7A07" w:rsidRPr="00392788" w:rsidDel="00127965" w:rsidRDefault="005C7A07" w:rsidP="007D211C">
      <w:pPr>
        <w:snapToGrid w:val="0"/>
        <w:rPr>
          <w:del w:id="206" w:author="箭柏　秀司" w:date="2023-10-13T09:13:00Z"/>
          <w:sz w:val="20"/>
          <w:szCs w:val="20"/>
          <w:lang w:eastAsia="zh-TW"/>
        </w:rPr>
      </w:pPr>
    </w:p>
    <w:p w14:paraId="63F13A84" w14:textId="5CB6182D" w:rsidR="005C7A07" w:rsidRPr="00392788" w:rsidDel="00127965" w:rsidRDefault="005C7A07" w:rsidP="007D211C">
      <w:pPr>
        <w:snapToGrid w:val="0"/>
        <w:rPr>
          <w:del w:id="207" w:author="箭柏　秀司" w:date="2023-10-13T09:13:00Z"/>
          <w:sz w:val="20"/>
          <w:szCs w:val="20"/>
        </w:rPr>
      </w:pPr>
      <w:del w:id="208" w:author="箭柏　秀司" w:date="2023-10-13T09:13:00Z">
        <w:r w:rsidRPr="00392788" w:rsidDel="00127965">
          <w:rPr>
            <w:rFonts w:hint="eastAsia"/>
            <w:sz w:val="20"/>
            <w:szCs w:val="20"/>
          </w:rPr>
          <w:delText>★お問い合わせ先</w:delText>
        </w:r>
      </w:del>
    </w:p>
    <w:p w14:paraId="6310B6D4" w14:textId="31CF82C4" w:rsidR="00053FBF" w:rsidRPr="00392788" w:rsidDel="00127965" w:rsidRDefault="00053FBF" w:rsidP="007D211C">
      <w:pPr>
        <w:snapToGrid w:val="0"/>
        <w:ind w:leftChars="200" w:left="420"/>
        <w:rPr>
          <w:del w:id="209" w:author="箭柏　秀司" w:date="2023-10-13T09:13:00Z"/>
          <w:rFonts w:asciiTheme="minorEastAsia" w:hAnsiTheme="minorEastAsia"/>
          <w:sz w:val="20"/>
          <w:szCs w:val="20"/>
        </w:rPr>
      </w:pPr>
      <w:del w:id="210" w:author="箭柏　秀司" w:date="2023-10-13T09:13:00Z">
        <w:r w:rsidRPr="00392788" w:rsidDel="00127965">
          <w:rPr>
            <w:rFonts w:asciiTheme="minorEastAsia" w:hAnsiTheme="minorEastAsia" w:hint="eastAsia"/>
            <w:sz w:val="20"/>
            <w:szCs w:val="20"/>
          </w:rPr>
          <w:delText>山形大学</w:delText>
        </w:r>
      </w:del>
      <w:del w:id="211" w:author="箭柏　秀司" w:date="2023-06-16T09:41:00Z">
        <w:r w:rsidRPr="00392788" w:rsidDel="00D10461">
          <w:rPr>
            <w:rFonts w:asciiTheme="minorEastAsia" w:hAnsiTheme="minorEastAsia" w:hint="eastAsia"/>
            <w:sz w:val="20"/>
            <w:szCs w:val="20"/>
          </w:rPr>
          <w:delText xml:space="preserve">　</w:delText>
        </w:r>
      </w:del>
      <w:del w:id="212" w:author="箭柏　秀司" w:date="2023-06-16T09:36:00Z">
        <w:r w:rsidR="00347E20" w:rsidRPr="00CF76FD" w:rsidDel="00D10461">
          <w:rPr>
            <w:rFonts w:asciiTheme="minorEastAsia" w:hAnsiTheme="minorEastAsia" w:hint="eastAsia"/>
            <w:b/>
            <w:color w:val="FF0000"/>
            <w:sz w:val="20"/>
            <w:szCs w:val="20"/>
            <w:rPrChange w:id="213" w:author="箭柏　秀司" w:date="2023-06-15T15:39:00Z">
              <w:rPr>
                <w:rFonts w:asciiTheme="minorEastAsia" w:hAnsiTheme="minorEastAsia" w:hint="eastAsia"/>
                <w:sz w:val="20"/>
                <w:szCs w:val="20"/>
                <w:highlight w:val="cyan"/>
              </w:rPr>
            </w:rPrChange>
          </w:rPr>
          <w:delText>エンロールメント・マネジメント部教務課大学院基盤教育担当</w:delText>
        </w:r>
      </w:del>
    </w:p>
    <w:p w14:paraId="45A28A9B" w14:textId="472C307B" w:rsidR="005C7A07" w:rsidRPr="00392788" w:rsidDel="00127965" w:rsidRDefault="005C7A07" w:rsidP="007D211C">
      <w:pPr>
        <w:snapToGrid w:val="0"/>
        <w:ind w:leftChars="200" w:left="420"/>
        <w:rPr>
          <w:del w:id="214" w:author="箭柏　秀司" w:date="2023-10-13T09:13:00Z"/>
          <w:rFonts w:asciiTheme="minorEastAsia" w:hAnsiTheme="minorEastAsia"/>
          <w:sz w:val="20"/>
          <w:szCs w:val="20"/>
          <w:lang w:eastAsia="zh-TW"/>
        </w:rPr>
      </w:pPr>
      <w:del w:id="215" w:author="箭柏　秀司" w:date="2023-10-13T09:13:00Z">
        <w:r w:rsidRPr="00392788" w:rsidDel="00127965">
          <w:rPr>
            <w:rFonts w:asciiTheme="minorEastAsia" w:hAnsiTheme="minorEastAsia" w:hint="eastAsia"/>
            <w:sz w:val="20"/>
            <w:szCs w:val="20"/>
            <w:lang w:eastAsia="zh-TW"/>
          </w:rPr>
          <w:delText>〒992-8510</w:delText>
        </w:r>
        <w:r w:rsidR="005D108A" w:rsidRPr="00392788" w:rsidDel="00127965">
          <w:rPr>
            <w:rFonts w:asciiTheme="minorEastAsia" w:hAnsiTheme="minorEastAsia" w:hint="eastAsia"/>
            <w:sz w:val="20"/>
            <w:szCs w:val="20"/>
            <w:lang w:eastAsia="zh-TW"/>
          </w:rPr>
          <w:delText xml:space="preserve">　</w:delText>
        </w:r>
        <w:r w:rsidRPr="00392788" w:rsidDel="00127965">
          <w:rPr>
            <w:rFonts w:asciiTheme="minorEastAsia" w:hAnsiTheme="minorEastAsia" w:hint="eastAsia"/>
            <w:sz w:val="20"/>
            <w:szCs w:val="20"/>
            <w:lang w:eastAsia="zh-TW"/>
          </w:rPr>
          <w:delText>山形県米沢市城南四丁目</w:delText>
        </w:r>
        <w:r w:rsidR="004E246F" w:rsidRPr="00392788" w:rsidDel="00127965">
          <w:rPr>
            <w:rFonts w:asciiTheme="minorEastAsia" w:hAnsiTheme="minorEastAsia" w:hint="eastAsia"/>
            <w:sz w:val="20"/>
            <w:szCs w:val="20"/>
            <w:lang w:eastAsia="zh-TW"/>
          </w:rPr>
          <w:delText>3-16</w:delText>
        </w:r>
        <w:r w:rsidR="00A74A37" w:rsidRPr="00392788" w:rsidDel="00127965">
          <w:rPr>
            <w:rFonts w:asciiTheme="minorEastAsia" w:hAnsiTheme="minorEastAsia" w:hint="eastAsia"/>
            <w:sz w:val="20"/>
            <w:szCs w:val="20"/>
            <w:lang w:eastAsia="zh-TW"/>
          </w:rPr>
          <w:delText xml:space="preserve">　　5号館4階</w:delText>
        </w:r>
      </w:del>
    </w:p>
    <w:p w14:paraId="07AC44C3" w14:textId="636AF929" w:rsidR="00840ED0" w:rsidRPr="00392788" w:rsidDel="00127965" w:rsidRDefault="005C7A07" w:rsidP="00D03C4F">
      <w:pPr>
        <w:snapToGrid w:val="0"/>
        <w:ind w:leftChars="200" w:left="420"/>
        <w:rPr>
          <w:del w:id="216" w:author="箭柏　秀司" w:date="2023-10-13T09:13:00Z"/>
          <w:rFonts w:asciiTheme="minorEastAsia" w:hAnsiTheme="minorEastAsia"/>
          <w:sz w:val="20"/>
          <w:szCs w:val="20"/>
        </w:rPr>
        <w:sectPr w:rsidR="00840ED0" w:rsidRPr="00392788" w:rsidDel="00127965" w:rsidSect="00A075D9">
          <w:footerReference w:type="default" r:id="rId8"/>
          <w:pgSz w:w="11906" w:h="16838" w:code="9"/>
          <w:pgMar w:top="1985" w:right="1701" w:bottom="1701" w:left="1701" w:header="851" w:footer="992" w:gutter="0"/>
          <w:paperSrc w:first="1" w:other="1"/>
          <w:cols w:space="425"/>
          <w:docGrid w:linePitch="360"/>
        </w:sectPr>
      </w:pPr>
      <w:del w:id="217" w:author="箭柏　秀司" w:date="2023-10-13T09:13:00Z">
        <w:r w:rsidRPr="00392788" w:rsidDel="00127965">
          <w:rPr>
            <w:rFonts w:asciiTheme="minorEastAsia" w:hAnsiTheme="minorEastAsia" w:hint="eastAsia"/>
            <w:sz w:val="20"/>
            <w:szCs w:val="20"/>
          </w:rPr>
          <w:delText>電話（0238）26</w:delText>
        </w:r>
        <w:r w:rsidR="003A6A6D" w:rsidRPr="00392788" w:rsidDel="00127965">
          <w:rPr>
            <w:rFonts w:asciiTheme="minorEastAsia" w:hAnsiTheme="minorEastAsia" w:hint="eastAsia"/>
            <w:sz w:val="20"/>
            <w:szCs w:val="20"/>
          </w:rPr>
          <w:delText>-</w:delText>
        </w:r>
        <w:r w:rsidRPr="00392788" w:rsidDel="00127965">
          <w:rPr>
            <w:rFonts w:asciiTheme="minorEastAsia" w:hAnsiTheme="minorEastAsia" w:hint="eastAsia"/>
            <w:sz w:val="20"/>
            <w:szCs w:val="20"/>
          </w:rPr>
          <w:delText>3834</w:delText>
        </w:r>
      </w:del>
    </w:p>
    <w:p w14:paraId="76D6A841" w14:textId="2C9E54FC" w:rsidR="00F85C9B" w:rsidRPr="00392788" w:rsidDel="00127965" w:rsidRDefault="00F85C9B" w:rsidP="002E612A">
      <w:pPr>
        <w:pStyle w:val="a6"/>
        <w:numPr>
          <w:ilvl w:val="0"/>
          <w:numId w:val="5"/>
        </w:numPr>
        <w:snapToGrid w:val="0"/>
        <w:ind w:leftChars="0"/>
        <w:outlineLvl w:val="0"/>
        <w:rPr>
          <w:del w:id="218" w:author="箭柏　秀司" w:date="2023-10-13T09:13:00Z"/>
          <w:rFonts w:asciiTheme="minorEastAsia" w:hAnsiTheme="minorEastAsia"/>
          <w:b/>
          <w:sz w:val="20"/>
          <w:szCs w:val="20"/>
        </w:rPr>
      </w:pPr>
      <w:bookmarkStart w:id="219" w:name="_Toc532459428"/>
      <w:del w:id="220" w:author="箭柏　秀司" w:date="2023-10-13T09:13:00Z">
        <w:r w:rsidRPr="00392788" w:rsidDel="00127965">
          <w:rPr>
            <w:rFonts w:asciiTheme="minorEastAsia" w:hAnsiTheme="minorEastAsia" w:hint="eastAsia"/>
            <w:b/>
            <w:sz w:val="20"/>
            <w:szCs w:val="20"/>
          </w:rPr>
          <w:delText>概要・</w:delText>
        </w:r>
        <w:r w:rsidR="00DF7B04" w:rsidRPr="00392788" w:rsidDel="00127965">
          <w:rPr>
            <w:rFonts w:asciiTheme="minorEastAsia" w:hAnsiTheme="minorEastAsia" w:hint="eastAsia"/>
            <w:b/>
            <w:sz w:val="20"/>
            <w:szCs w:val="20"/>
          </w:rPr>
          <w:delText>プログラム</w:delText>
        </w:r>
        <w:r w:rsidR="007948A7" w:rsidRPr="00392788" w:rsidDel="00127965">
          <w:rPr>
            <w:rFonts w:asciiTheme="minorEastAsia" w:hAnsiTheme="minorEastAsia" w:hint="eastAsia"/>
            <w:b/>
            <w:sz w:val="20"/>
            <w:szCs w:val="20"/>
          </w:rPr>
          <w:delText>の</w:delText>
        </w:r>
        <w:r w:rsidRPr="00392788" w:rsidDel="00127965">
          <w:rPr>
            <w:rFonts w:asciiTheme="minorEastAsia" w:hAnsiTheme="minorEastAsia" w:hint="eastAsia"/>
            <w:b/>
            <w:sz w:val="20"/>
            <w:szCs w:val="20"/>
          </w:rPr>
          <w:delText>特色について</w:delText>
        </w:r>
        <w:bookmarkEnd w:id="219"/>
      </w:del>
    </w:p>
    <w:p w14:paraId="2401C764" w14:textId="512F00B7" w:rsidR="00F85C9B" w:rsidRPr="00392788" w:rsidDel="00127965" w:rsidRDefault="00F85C9B" w:rsidP="007D211C">
      <w:pPr>
        <w:snapToGrid w:val="0"/>
        <w:rPr>
          <w:del w:id="221" w:author="箭柏　秀司" w:date="2023-10-13T09:13:00Z"/>
          <w:sz w:val="20"/>
          <w:szCs w:val="20"/>
        </w:rPr>
      </w:pPr>
    </w:p>
    <w:p w14:paraId="0946F518" w14:textId="676C8246" w:rsidR="005C7A07" w:rsidRPr="00392788" w:rsidDel="00127965" w:rsidRDefault="002C640F" w:rsidP="007D211C">
      <w:pPr>
        <w:snapToGrid w:val="0"/>
        <w:rPr>
          <w:del w:id="222" w:author="箭柏　秀司" w:date="2023-10-13T09:13:00Z"/>
          <w:rFonts w:asciiTheme="minorEastAsia"/>
          <w:sz w:val="20"/>
          <w:szCs w:val="20"/>
        </w:rPr>
      </w:pPr>
      <w:del w:id="223" w:author="箭柏　秀司" w:date="2023-10-13T09:13:00Z">
        <w:r w:rsidRPr="00392788" w:rsidDel="00127965">
          <w:rPr>
            <w:rFonts w:asciiTheme="minorEastAsia" w:hint="eastAsia"/>
            <w:sz w:val="20"/>
            <w:szCs w:val="20"/>
          </w:rPr>
          <w:delText>ソフトマターイノベーション博士人材育成プログラム</w:delText>
        </w:r>
      </w:del>
    </w:p>
    <w:p w14:paraId="02354FD2" w14:textId="48CEA221" w:rsidR="007D211C" w:rsidRPr="00392788" w:rsidDel="00127965" w:rsidRDefault="007D211C" w:rsidP="007D211C">
      <w:pPr>
        <w:snapToGrid w:val="0"/>
        <w:rPr>
          <w:del w:id="224" w:author="箭柏　秀司" w:date="2023-10-13T09:13:00Z"/>
          <w:rFonts w:asciiTheme="minorEastAsia"/>
          <w:sz w:val="20"/>
          <w:szCs w:val="20"/>
        </w:rPr>
      </w:pPr>
    </w:p>
    <w:p w14:paraId="5243E44F" w14:textId="43E8F50E" w:rsidR="005C7A07" w:rsidRPr="00392788" w:rsidDel="00127965" w:rsidRDefault="005C7A07" w:rsidP="00110D13">
      <w:pPr>
        <w:snapToGrid w:val="0"/>
        <w:rPr>
          <w:del w:id="225" w:author="箭柏　秀司" w:date="2023-10-13T09:13:00Z"/>
          <w:rFonts w:asciiTheme="minorEastAsia"/>
          <w:sz w:val="20"/>
          <w:szCs w:val="20"/>
        </w:rPr>
      </w:pPr>
      <w:del w:id="226" w:author="箭柏　秀司" w:date="2023-10-13T09:13:00Z">
        <w:r w:rsidRPr="00392788" w:rsidDel="00127965">
          <w:rPr>
            <w:rFonts w:asciiTheme="minorEastAsia" w:hint="eastAsia"/>
            <w:sz w:val="20"/>
            <w:szCs w:val="20"/>
          </w:rPr>
          <w:delText>[概要</w:delText>
        </w:r>
        <w:r w:rsidR="007D211C" w:rsidRPr="00392788" w:rsidDel="00127965">
          <w:rPr>
            <w:rFonts w:asciiTheme="minorEastAsia" w:hint="eastAsia"/>
            <w:sz w:val="20"/>
            <w:szCs w:val="20"/>
          </w:rPr>
          <w:delText>]</w:delText>
        </w:r>
      </w:del>
    </w:p>
    <w:p w14:paraId="712BDBAD" w14:textId="2D2D9DAD" w:rsidR="00C95828" w:rsidRPr="00392788" w:rsidDel="00127965" w:rsidRDefault="00285B9F" w:rsidP="00A350E1">
      <w:pPr>
        <w:snapToGrid w:val="0"/>
        <w:rPr>
          <w:del w:id="227" w:author="箭柏　秀司" w:date="2023-10-13T09:13:00Z"/>
          <w:rFonts w:asciiTheme="minorEastAsia"/>
          <w:kern w:val="0"/>
          <w:sz w:val="20"/>
          <w:szCs w:val="20"/>
        </w:rPr>
      </w:pPr>
      <w:del w:id="228" w:author="箭柏　秀司" w:date="2023-10-13T09:13:00Z">
        <w:r w:rsidRPr="00392788" w:rsidDel="00127965">
          <w:rPr>
            <w:rFonts w:asciiTheme="minorEastAsia" w:hint="eastAsia"/>
            <w:kern w:val="0"/>
            <w:sz w:val="20"/>
            <w:szCs w:val="20"/>
          </w:rPr>
          <w:delText>本プログラムでは</w:delText>
        </w:r>
        <w:r w:rsidR="00B310A4" w:rsidRPr="00392788" w:rsidDel="00127965">
          <w:rPr>
            <w:rFonts w:asciiTheme="minorEastAsia" w:hint="eastAsia"/>
            <w:kern w:val="0"/>
            <w:sz w:val="20"/>
            <w:szCs w:val="20"/>
          </w:rPr>
          <w:delText>，</w:delText>
        </w:r>
        <w:r w:rsidRPr="00392788" w:rsidDel="00127965">
          <w:rPr>
            <w:rFonts w:asciiTheme="minorEastAsia" w:hint="eastAsia"/>
            <w:kern w:val="0"/>
            <w:sz w:val="20"/>
            <w:szCs w:val="20"/>
          </w:rPr>
          <w:delText>ソフトマテリアル</w:delText>
        </w:r>
        <w:r w:rsidR="00ED2FBE" w:rsidRPr="00392788" w:rsidDel="00127965">
          <w:rPr>
            <w:rFonts w:asciiTheme="minorEastAsia" w:hint="eastAsia"/>
            <w:kern w:val="0"/>
            <w:sz w:val="20"/>
            <w:szCs w:val="20"/>
          </w:rPr>
          <w:delText>をはじめとする材料</w:delText>
        </w:r>
        <w:r w:rsidRPr="00392788" w:rsidDel="00127965">
          <w:rPr>
            <w:rFonts w:asciiTheme="minorEastAsia" w:hint="eastAsia"/>
            <w:kern w:val="0"/>
            <w:sz w:val="20"/>
            <w:szCs w:val="20"/>
          </w:rPr>
          <w:delText>とその関連分野の卓越した研究を行い</w:delText>
        </w:r>
        <w:r w:rsidR="00B310A4" w:rsidRPr="00392788" w:rsidDel="00127965">
          <w:rPr>
            <w:rFonts w:asciiTheme="minorEastAsia" w:hint="eastAsia"/>
            <w:kern w:val="0"/>
            <w:sz w:val="20"/>
            <w:szCs w:val="20"/>
          </w:rPr>
          <w:delText>，</w:delText>
        </w:r>
        <w:r w:rsidRPr="00392788" w:rsidDel="00127965">
          <w:rPr>
            <w:rFonts w:asciiTheme="minorEastAsia" w:hint="eastAsia"/>
            <w:kern w:val="0"/>
            <w:sz w:val="20"/>
            <w:szCs w:val="20"/>
          </w:rPr>
          <w:delText>モビリティ/ロボット/情報/医薬･医用工学等に革新をもたらす高度博士人材を育成するため</w:delText>
        </w:r>
        <w:r w:rsidR="00B310A4" w:rsidRPr="00392788" w:rsidDel="00127965">
          <w:rPr>
            <w:rFonts w:asciiTheme="minorEastAsia" w:hint="eastAsia"/>
            <w:kern w:val="0"/>
            <w:sz w:val="20"/>
            <w:szCs w:val="20"/>
          </w:rPr>
          <w:delText>，</w:delText>
        </w:r>
        <w:r w:rsidRPr="00392788" w:rsidDel="00127965">
          <w:rPr>
            <w:rFonts w:asciiTheme="minorEastAsia" w:hint="eastAsia"/>
            <w:kern w:val="0"/>
            <w:sz w:val="20"/>
            <w:szCs w:val="20"/>
          </w:rPr>
          <w:delText>フェローシップを支給し</w:delText>
        </w:r>
        <w:r w:rsidR="00B310A4" w:rsidRPr="00392788" w:rsidDel="00127965">
          <w:rPr>
            <w:rFonts w:asciiTheme="minorEastAsia" w:hint="eastAsia"/>
            <w:kern w:val="0"/>
            <w:sz w:val="20"/>
            <w:szCs w:val="20"/>
          </w:rPr>
          <w:delText>，</w:delText>
        </w:r>
        <w:r w:rsidRPr="00392788" w:rsidDel="00127965">
          <w:rPr>
            <w:rFonts w:asciiTheme="minorEastAsia" w:hint="eastAsia"/>
            <w:kern w:val="0"/>
            <w:sz w:val="20"/>
            <w:szCs w:val="20"/>
          </w:rPr>
          <w:delText>研究力の向上とキャリアパスの実現を支援する。</w:delText>
        </w:r>
        <w:r w:rsidR="00A350E1" w:rsidRPr="00392788" w:rsidDel="00127965">
          <w:rPr>
            <w:rFonts w:asciiTheme="minorEastAsia" w:hint="eastAsia"/>
            <w:kern w:val="0"/>
            <w:sz w:val="20"/>
            <w:szCs w:val="20"/>
          </w:rPr>
          <w:delText>なお，研究分野について，材料科学に関する基礎研究（化学・物理・生物・地球科学・数理科学・データサイエンス等）または応用研究（機械・情報・応用生物・応用物理・建築等）に関する研究に携わっている場合は応募可とする。</w:delText>
        </w:r>
        <w:r w:rsidR="00D03C4F" w:rsidRPr="00392788" w:rsidDel="00127965">
          <w:rPr>
            <w:rFonts w:asciiTheme="minorEastAsia" w:hint="eastAsia"/>
            <w:kern w:val="0"/>
            <w:sz w:val="20"/>
            <w:szCs w:val="20"/>
          </w:rPr>
          <w:delText>（プログラム参加開始年月日：令和</w:delText>
        </w:r>
        <w:r w:rsidR="00D617EA" w:rsidRPr="00CF76FD" w:rsidDel="00127965">
          <w:rPr>
            <w:rFonts w:asciiTheme="minorEastAsia"/>
            <w:b/>
            <w:color w:val="FF0000"/>
            <w:kern w:val="0"/>
            <w:sz w:val="20"/>
            <w:szCs w:val="20"/>
            <w:rPrChange w:id="229" w:author="箭柏　秀司" w:date="2023-06-15T15:39:00Z">
              <w:rPr>
                <w:rFonts w:asciiTheme="minorEastAsia"/>
                <w:kern w:val="0"/>
                <w:sz w:val="20"/>
                <w:szCs w:val="20"/>
                <w:highlight w:val="cyan"/>
              </w:rPr>
            </w:rPrChange>
          </w:rPr>
          <w:delText>5</w:delText>
        </w:r>
        <w:r w:rsidR="00D03C4F" w:rsidRPr="00392788" w:rsidDel="00127965">
          <w:rPr>
            <w:rFonts w:asciiTheme="minorEastAsia" w:hint="eastAsia"/>
            <w:kern w:val="0"/>
            <w:sz w:val="20"/>
            <w:szCs w:val="20"/>
          </w:rPr>
          <w:delText>年10月1日～）</w:delText>
        </w:r>
      </w:del>
    </w:p>
    <w:p w14:paraId="2ED727F9" w14:textId="4A06C8F1" w:rsidR="00ED677B" w:rsidRPr="00392788" w:rsidDel="00127965" w:rsidRDefault="00ED677B" w:rsidP="00110D13">
      <w:pPr>
        <w:snapToGrid w:val="0"/>
        <w:rPr>
          <w:del w:id="230" w:author="箭柏　秀司" w:date="2023-10-13T09:13:00Z"/>
          <w:rFonts w:asciiTheme="minorEastAsia"/>
          <w:sz w:val="20"/>
          <w:szCs w:val="20"/>
        </w:rPr>
      </w:pPr>
    </w:p>
    <w:p w14:paraId="0C85A0DE" w14:textId="4D95318C" w:rsidR="00DF7B04" w:rsidRPr="00392788" w:rsidDel="00127965" w:rsidRDefault="00C95828" w:rsidP="00110D13">
      <w:pPr>
        <w:snapToGrid w:val="0"/>
        <w:rPr>
          <w:del w:id="231" w:author="箭柏　秀司" w:date="2023-10-13T09:13:00Z"/>
          <w:rFonts w:asciiTheme="minorEastAsia"/>
          <w:sz w:val="20"/>
          <w:szCs w:val="20"/>
        </w:rPr>
      </w:pPr>
      <w:del w:id="232" w:author="箭柏　秀司" w:date="2023-10-13T09:13:00Z">
        <w:r w:rsidRPr="00392788" w:rsidDel="00127965">
          <w:rPr>
            <w:rFonts w:asciiTheme="minorEastAsia" w:hint="eastAsia"/>
            <w:sz w:val="20"/>
            <w:szCs w:val="20"/>
          </w:rPr>
          <w:delText>[</w:delText>
        </w:r>
        <w:r w:rsidR="00DF7B04" w:rsidRPr="00392788" w:rsidDel="00127965">
          <w:rPr>
            <w:rFonts w:asciiTheme="minorEastAsia" w:hint="eastAsia"/>
            <w:sz w:val="20"/>
            <w:szCs w:val="20"/>
          </w:rPr>
          <w:delText>プログラム</w:delText>
        </w:r>
        <w:r w:rsidRPr="00392788" w:rsidDel="00127965">
          <w:rPr>
            <w:rFonts w:asciiTheme="minorEastAsia" w:hint="eastAsia"/>
            <w:sz w:val="20"/>
            <w:szCs w:val="20"/>
          </w:rPr>
          <w:delText>の特色]</w:delText>
        </w:r>
      </w:del>
    </w:p>
    <w:p w14:paraId="52513023" w14:textId="3356D43C" w:rsidR="00B44CB4" w:rsidRPr="00392788" w:rsidDel="00127965" w:rsidRDefault="00B44CB4" w:rsidP="00110D13">
      <w:pPr>
        <w:widowControl/>
        <w:rPr>
          <w:del w:id="233" w:author="箭柏　秀司" w:date="2023-10-13T09:13:00Z"/>
          <w:rFonts w:asciiTheme="minorEastAsia"/>
          <w:sz w:val="20"/>
          <w:szCs w:val="20"/>
        </w:rPr>
      </w:pPr>
      <w:del w:id="234" w:author="箭柏　秀司" w:date="2023-10-13T09:13:00Z">
        <w:r w:rsidRPr="00392788" w:rsidDel="00127965">
          <w:rPr>
            <w:rFonts w:asciiTheme="minorEastAsia" w:hint="eastAsia"/>
            <w:sz w:val="20"/>
            <w:szCs w:val="20"/>
          </w:rPr>
          <w:delText>研究力の向上：イノベーション創出の基礎となるソフトマテリアル</w:delText>
        </w:r>
        <w:r w:rsidR="000C5AC8" w:rsidRPr="00392788" w:rsidDel="00127965">
          <w:rPr>
            <w:rFonts w:asciiTheme="minorEastAsia" w:hint="eastAsia"/>
            <w:kern w:val="0"/>
            <w:sz w:val="20"/>
            <w:szCs w:val="20"/>
          </w:rPr>
          <w:delText>をはじめとする材料</w:delText>
        </w:r>
        <w:r w:rsidRPr="00392788" w:rsidDel="00127965">
          <w:rPr>
            <w:rFonts w:asciiTheme="minorEastAsia" w:hint="eastAsia"/>
            <w:sz w:val="20"/>
            <w:szCs w:val="20"/>
          </w:rPr>
          <w:delText>に関する卓越した「専門力」に加え</w:delText>
        </w:r>
        <w:r w:rsidR="00110D13" w:rsidRPr="00392788" w:rsidDel="00127965">
          <w:rPr>
            <w:rFonts w:asciiTheme="minorEastAsia" w:hint="eastAsia"/>
            <w:kern w:val="0"/>
            <w:sz w:val="20"/>
            <w:szCs w:val="20"/>
          </w:rPr>
          <w:delText>，</w:delText>
        </w:r>
        <w:r w:rsidRPr="00392788" w:rsidDel="00127965">
          <w:rPr>
            <w:rFonts w:asciiTheme="minorEastAsia" w:hint="eastAsia"/>
            <w:sz w:val="20"/>
            <w:szCs w:val="20"/>
          </w:rPr>
          <w:delText>研究や事業を複合的かつ創造的に推進する「融合力」と世界中の研究者･技術者を巻き込んで研究・プロジェクトを推進する「共創力」を身につけるため</w:delText>
        </w:r>
        <w:r w:rsidR="00110D13" w:rsidRPr="00392788" w:rsidDel="00127965">
          <w:rPr>
            <w:rFonts w:asciiTheme="minorEastAsia" w:hint="eastAsia"/>
            <w:kern w:val="0"/>
            <w:sz w:val="20"/>
            <w:szCs w:val="20"/>
          </w:rPr>
          <w:delText>，</w:delText>
        </w:r>
        <w:r w:rsidRPr="00392788" w:rsidDel="00127965">
          <w:rPr>
            <w:rFonts w:asciiTheme="minorEastAsia" w:hint="eastAsia"/>
            <w:sz w:val="20"/>
            <w:szCs w:val="20"/>
          </w:rPr>
          <w:delText>指導教員</w:delText>
        </w:r>
        <w:r w:rsidR="00110D13" w:rsidRPr="00392788" w:rsidDel="00127965">
          <w:rPr>
            <w:rFonts w:asciiTheme="minorEastAsia" w:hint="eastAsia"/>
            <w:kern w:val="0"/>
            <w:sz w:val="20"/>
            <w:szCs w:val="20"/>
          </w:rPr>
          <w:delText>，</w:delText>
        </w:r>
        <w:r w:rsidRPr="00392788" w:rsidDel="00127965">
          <w:rPr>
            <w:rFonts w:asciiTheme="minorEastAsia" w:hint="eastAsia"/>
            <w:sz w:val="20"/>
            <w:szCs w:val="20"/>
          </w:rPr>
          <w:delText>若手教員</w:delText>
        </w:r>
        <w:r w:rsidR="00110D13" w:rsidRPr="00392788" w:rsidDel="00127965">
          <w:rPr>
            <w:rFonts w:asciiTheme="minorEastAsia" w:hint="eastAsia"/>
            <w:kern w:val="0"/>
            <w:sz w:val="20"/>
            <w:szCs w:val="20"/>
          </w:rPr>
          <w:delText>，</w:delText>
        </w:r>
        <w:r w:rsidRPr="00392788" w:rsidDel="00127965">
          <w:rPr>
            <w:rFonts w:asciiTheme="minorEastAsia" w:hint="eastAsia"/>
            <w:sz w:val="20"/>
            <w:szCs w:val="20"/>
          </w:rPr>
          <w:delText>産学連携教授などからなるメンターグループのもと</w:delText>
        </w:r>
        <w:r w:rsidR="00110D13" w:rsidRPr="00392788" w:rsidDel="00127965">
          <w:rPr>
            <w:rFonts w:asciiTheme="minorEastAsia" w:hint="eastAsia"/>
            <w:kern w:val="0"/>
            <w:sz w:val="20"/>
            <w:szCs w:val="20"/>
          </w:rPr>
          <w:delText>，</w:delText>
        </w:r>
        <w:r w:rsidRPr="00392788" w:rsidDel="00127965">
          <w:rPr>
            <w:rFonts w:asciiTheme="minorEastAsia" w:hint="eastAsia"/>
            <w:sz w:val="20"/>
            <w:szCs w:val="20"/>
          </w:rPr>
          <w:delText>プレゼンテーション・データサイエンス・デザイン思考</w:delText>
        </w:r>
        <w:r w:rsidR="00F008F9" w:rsidRPr="00392788" w:rsidDel="00127965">
          <w:rPr>
            <w:rFonts w:asciiTheme="minorEastAsia" w:hint="eastAsia"/>
            <w:sz w:val="20"/>
            <w:szCs w:val="20"/>
          </w:rPr>
          <w:delText>等</w:delText>
        </w:r>
        <w:r w:rsidRPr="00392788" w:rsidDel="00127965">
          <w:rPr>
            <w:rFonts w:asciiTheme="minorEastAsia" w:hint="eastAsia"/>
            <w:sz w:val="20"/>
            <w:szCs w:val="20"/>
          </w:rPr>
          <w:delText>に関する教育プログラムを受ける。また、コンソーシアム企業・研究機関や海外連携大学とのインターンシップ等の社会実装に関する実践科目を必修とし</w:delText>
        </w:r>
        <w:r w:rsidR="00D85BA6" w:rsidRPr="00392788" w:rsidDel="00127965">
          <w:rPr>
            <w:rFonts w:asciiTheme="minorEastAsia" w:hint="eastAsia"/>
            <w:kern w:val="0"/>
            <w:sz w:val="20"/>
            <w:szCs w:val="20"/>
          </w:rPr>
          <w:delText>，</w:delText>
        </w:r>
        <w:r w:rsidRPr="00392788" w:rsidDel="00127965">
          <w:rPr>
            <w:rFonts w:asciiTheme="minorEastAsia" w:hint="eastAsia"/>
            <w:sz w:val="20"/>
            <w:szCs w:val="20"/>
          </w:rPr>
          <w:delText>イノベーションをもたらすための力を身につける。</w:delText>
        </w:r>
      </w:del>
    </w:p>
    <w:p w14:paraId="77308507" w14:textId="2AFB512B" w:rsidR="00B44CB4" w:rsidRPr="00392788" w:rsidDel="00127965" w:rsidRDefault="00B44CB4" w:rsidP="00A350E1">
      <w:pPr>
        <w:widowControl/>
        <w:rPr>
          <w:del w:id="235" w:author="箭柏　秀司" w:date="2023-10-13T09:13:00Z"/>
          <w:sz w:val="20"/>
          <w:szCs w:val="20"/>
        </w:rPr>
      </w:pPr>
      <w:del w:id="236" w:author="箭柏　秀司" w:date="2023-10-13T09:13:00Z">
        <w:r w:rsidRPr="00392788" w:rsidDel="00127965">
          <w:rPr>
            <w:rFonts w:hint="eastAsia"/>
            <w:sz w:val="20"/>
            <w:szCs w:val="20"/>
          </w:rPr>
          <w:delText>キャリアパスの支援：博士後期課程入学時にメンターグループのもと</w:delText>
        </w:r>
        <w:r w:rsidR="00D85BA6" w:rsidRPr="00392788" w:rsidDel="00127965">
          <w:rPr>
            <w:rFonts w:asciiTheme="minorEastAsia" w:hint="eastAsia"/>
            <w:kern w:val="0"/>
            <w:sz w:val="20"/>
            <w:szCs w:val="20"/>
          </w:rPr>
          <w:delText>，</w:delText>
        </w:r>
        <w:r w:rsidRPr="00392788" w:rsidDel="00127965">
          <w:rPr>
            <w:rFonts w:hint="eastAsia"/>
            <w:sz w:val="20"/>
            <w:szCs w:val="20"/>
          </w:rPr>
          <w:delText>キャリアパスプランを作成し</w:delText>
        </w:r>
        <w:r w:rsidR="00D85BA6" w:rsidRPr="00392788" w:rsidDel="00127965">
          <w:rPr>
            <w:rFonts w:asciiTheme="minorEastAsia" w:hint="eastAsia"/>
            <w:kern w:val="0"/>
            <w:sz w:val="20"/>
            <w:szCs w:val="20"/>
          </w:rPr>
          <w:delText>，</w:delText>
        </w:r>
        <w:r w:rsidRPr="00392788" w:rsidDel="00127965">
          <w:rPr>
            <w:rFonts w:hint="eastAsia"/>
            <w:sz w:val="20"/>
            <w:szCs w:val="20"/>
          </w:rPr>
          <w:delText>これに基づいて研究インターンシップ</w:delText>
        </w:r>
        <w:r w:rsidR="00D85BA6" w:rsidRPr="00392788" w:rsidDel="00127965">
          <w:rPr>
            <w:rFonts w:asciiTheme="minorEastAsia" w:hint="eastAsia"/>
            <w:kern w:val="0"/>
            <w:sz w:val="20"/>
            <w:szCs w:val="20"/>
          </w:rPr>
          <w:delText>，</w:delText>
        </w:r>
        <w:r w:rsidRPr="00392788" w:rsidDel="00127965">
          <w:rPr>
            <w:rFonts w:hint="eastAsia"/>
            <w:sz w:val="20"/>
            <w:szCs w:val="20"/>
          </w:rPr>
          <w:delText>教育プログラムなどに参加する。また</w:delText>
        </w:r>
        <w:r w:rsidR="00D85BA6" w:rsidRPr="00392788" w:rsidDel="00127965">
          <w:rPr>
            <w:rFonts w:asciiTheme="minorEastAsia" w:hint="eastAsia"/>
            <w:kern w:val="0"/>
            <w:sz w:val="20"/>
            <w:szCs w:val="20"/>
          </w:rPr>
          <w:delText>，</w:delText>
        </w:r>
        <w:r w:rsidRPr="00392788" w:rsidDel="00127965">
          <w:rPr>
            <w:rFonts w:hint="eastAsia"/>
            <w:sz w:val="20"/>
            <w:szCs w:val="20"/>
          </w:rPr>
          <w:delText>コンソーシアム企業</w:delText>
        </w:r>
        <w:r w:rsidRPr="00392788" w:rsidDel="00127965">
          <w:rPr>
            <w:rFonts w:hint="eastAsia"/>
            <w:sz w:val="20"/>
            <w:szCs w:val="20"/>
          </w:rPr>
          <w:delText>/</w:delText>
        </w:r>
        <w:r w:rsidRPr="00392788" w:rsidDel="00127965">
          <w:rPr>
            <w:rFonts w:hint="eastAsia"/>
            <w:sz w:val="20"/>
            <w:szCs w:val="20"/>
          </w:rPr>
          <w:delText>研究機関関係者等を招いた国際シンポジウムでの発表を義務づけ</w:delText>
        </w:r>
        <w:r w:rsidR="00D85BA6" w:rsidRPr="00392788" w:rsidDel="00127965">
          <w:rPr>
            <w:rFonts w:asciiTheme="minorEastAsia" w:hint="eastAsia"/>
            <w:kern w:val="0"/>
            <w:sz w:val="20"/>
            <w:szCs w:val="20"/>
          </w:rPr>
          <w:delText>，</w:delText>
        </w:r>
        <w:r w:rsidRPr="00392788" w:rsidDel="00127965">
          <w:rPr>
            <w:rFonts w:hint="eastAsia"/>
            <w:sz w:val="20"/>
            <w:szCs w:val="20"/>
          </w:rPr>
          <w:delText>研究成果のアピールとジョブマッチングの機会とする。</w:delText>
        </w:r>
      </w:del>
    </w:p>
    <w:p w14:paraId="7BEBEC88" w14:textId="293F3984" w:rsidR="00EE0D7E" w:rsidRPr="00392788" w:rsidDel="00127965" w:rsidRDefault="00116741" w:rsidP="00116741">
      <w:pPr>
        <w:widowControl/>
        <w:jc w:val="left"/>
        <w:rPr>
          <w:del w:id="237" w:author="箭柏　秀司" w:date="2023-10-13T09:13:00Z"/>
          <w:sz w:val="20"/>
          <w:szCs w:val="20"/>
        </w:rPr>
      </w:pPr>
      <w:del w:id="238" w:author="箭柏　秀司" w:date="2023-10-13T09:13:00Z">
        <w:r w:rsidRPr="00392788" w:rsidDel="00127965">
          <w:rPr>
            <w:rFonts w:hint="eastAsia"/>
            <w:sz w:val="20"/>
            <w:szCs w:val="20"/>
          </w:rPr>
          <w:delText>フェローシップの支給：支給額は上限を年額</w:delText>
        </w:r>
        <w:r w:rsidRPr="00392788" w:rsidDel="00127965">
          <w:rPr>
            <w:sz w:val="20"/>
            <w:szCs w:val="20"/>
          </w:rPr>
          <w:delText xml:space="preserve"> 250 </w:delText>
        </w:r>
        <w:r w:rsidRPr="00392788" w:rsidDel="00127965">
          <w:rPr>
            <w:rFonts w:hint="eastAsia"/>
            <w:sz w:val="20"/>
            <w:szCs w:val="20"/>
          </w:rPr>
          <w:delText>万円とし，そのうち研究専念支援金は上限を年額</w:delText>
        </w:r>
        <w:r w:rsidRPr="00392788" w:rsidDel="00127965">
          <w:rPr>
            <w:sz w:val="20"/>
            <w:szCs w:val="20"/>
          </w:rPr>
          <w:delText xml:space="preserve"> 180 </w:delText>
        </w:r>
        <w:r w:rsidRPr="00392788" w:rsidDel="00127965">
          <w:rPr>
            <w:rFonts w:hint="eastAsia"/>
            <w:sz w:val="20"/>
            <w:szCs w:val="20"/>
          </w:rPr>
          <w:delText>万円（月額</w:delText>
        </w:r>
        <w:r w:rsidRPr="00392788" w:rsidDel="00127965">
          <w:rPr>
            <w:sz w:val="20"/>
            <w:szCs w:val="20"/>
          </w:rPr>
          <w:delText xml:space="preserve"> 15 </w:delText>
        </w:r>
        <w:r w:rsidRPr="00392788" w:rsidDel="00127965">
          <w:rPr>
            <w:rFonts w:hint="eastAsia"/>
            <w:sz w:val="20"/>
            <w:szCs w:val="20"/>
          </w:rPr>
          <w:delText>万円），研究費は上限を年額</w:delText>
        </w:r>
        <w:r w:rsidRPr="00392788" w:rsidDel="00127965">
          <w:rPr>
            <w:sz w:val="20"/>
            <w:szCs w:val="20"/>
          </w:rPr>
          <w:delText xml:space="preserve"> 70 </w:delText>
        </w:r>
        <w:r w:rsidRPr="00392788" w:rsidDel="00127965">
          <w:rPr>
            <w:rFonts w:hint="eastAsia"/>
            <w:sz w:val="20"/>
            <w:szCs w:val="20"/>
          </w:rPr>
          <w:delText>万円とする。</w:delText>
        </w:r>
        <w:r w:rsidR="00D03C4F" w:rsidRPr="00392788" w:rsidDel="00127965">
          <w:rPr>
            <w:rFonts w:hint="eastAsia"/>
            <w:sz w:val="20"/>
            <w:szCs w:val="20"/>
          </w:rPr>
          <w:delText>なお，研究費財源については</w:delText>
        </w:r>
        <w:r w:rsidR="00D03C4F" w:rsidRPr="00392788" w:rsidDel="00127965">
          <w:rPr>
            <w:rFonts w:hint="eastAsia"/>
            <w:sz w:val="20"/>
            <w:szCs w:val="20"/>
          </w:rPr>
          <w:delText>70</w:delText>
        </w:r>
        <w:r w:rsidR="00D03C4F" w:rsidRPr="00392788" w:rsidDel="00127965">
          <w:rPr>
            <w:rFonts w:hint="eastAsia"/>
            <w:sz w:val="20"/>
            <w:szCs w:val="20"/>
          </w:rPr>
          <w:delText>万円のうち，その</w:delText>
        </w:r>
        <w:r w:rsidR="00D03C4F" w:rsidRPr="00392788" w:rsidDel="00127965">
          <w:rPr>
            <w:rFonts w:hint="eastAsia"/>
            <w:sz w:val="20"/>
            <w:szCs w:val="20"/>
          </w:rPr>
          <w:delText>3</w:delText>
        </w:r>
        <w:r w:rsidR="00D03C4F" w:rsidRPr="00392788" w:rsidDel="00127965">
          <w:rPr>
            <w:rFonts w:hint="eastAsia"/>
            <w:sz w:val="20"/>
            <w:szCs w:val="20"/>
          </w:rPr>
          <w:delText>分の</w:delText>
        </w:r>
        <w:r w:rsidR="00D03C4F" w:rsidRPr="00392788" w:rsidDel="00127965">
          <w:rPr>
            <w:rFonts w:hint="eastAsia"/>
            <w:sz w:val="20"/>
            <w:szCs w:val="20"/>
          </w:rPr>
          <w:delText>1</w:delText>
        </w:r>
        <w:r w:rsidR="00D03C4F" w:rsidRPr="00392788" w:rsidDel="00127965">
          <w:rPr>
            <w:rFonts w:hint="eastAsia"/>
            <w:sz w:val="20"/>
            <w:szCs w:val="20"/>
          </w:rPr>
          <w:delText>（</w:delText>
        </w:r>
        <w:r w:rsidR="00D03C4F" w:rsidRPr="00392788" w:rsidDel="00127965">
          <w:rPr>
            <w:rFonts w:hint="eastAsia"/>
            <w:sz w:val="20"/>
            <w:szCs w:val="20"/>
          </w:rPr>
          <w:delText>2</w:delText>
        </w:r>
        <w:r w:rsidR="00D03C4F" w:rsidRPr="00392788" w:rsidDel="00127965">
          <w:rPr>
            <w:sz w:val="20"/>
            <w:szCs w:val="20"/>
          </w:rPr>
          <w:delText>33,334</w:delText>
        </w:r>
        <w:r w:rsidR="00D03C4F" w:rsidRPr="00392788" w:rsidDel="00127965">
          <w:rPr>
            <w:rFonts w:hint="eastAsia"/>
            <w:sz w:val="20"/>
            <w:szCs w:val="20"/>
          </w:rPr>
          <w:delText>円）を指導教員が持つ研究費から支出する。</w:delText>
        </w:r>
      </w:del>
    </w:p>
    <w:p w14:paraId="705D0350" w14:textId="798E53DE" w:rsidR="00D03C4F" w:rsidRPr="00392788" w:rsidDel="00127965" w:rsidRDefault="00D03C4F">
      <w:pPr>
        <w:widowControl/>
        <w:jc w:val="left"/>
        <w:rPr>
          <w:del w:id="239" w:author="箭柏　秀司" w:date="2023-10-13T09:13:00Z"/>
          <w:sz w:val="20"/>
          <w:szCs w:val="20"/>
        </w:rPr>
      </w:pPr>
    </w:p>
    <w:p w14:paraId="45DEC5FD" w14:textId="6F2F45DA" w:rsidR="00B44CB4" w:rsidRPr="00392788" w:rsidDel="00127965" w:rsidRDefault="00877D65" w:rsidP="00D85BA6">
      <w:pPr>
        <w:pStyle w:val="a6"/>
        <w:numPr>
          <w:ilvl w:val="0"/>
          <w:numId w:val="5"/>
        </w:numPr>
        <w:snapToGrid w:val="0"/>
        <w:ind w:leftChars="0"/>
        <w:outlineLvl w:val="0"/>
        <w:rPr>
          <w:del w:id="240" w:author="箭柏　秀司" w:date="2023-10-13T09:13:00Z"/>
          <w:rFonts w:asciiTheme="minorEastAsia" w:hAnsiTheme="minorEastAsia"/>
          <w:b/>
          <w:sz w:val="20"/>
          <w:szCs w:val="20"/>
        </w:rPr>
      </w:pPr>
      <w:bookmarkStart w:id="241" w:name="_Toc354609153"/>
      <w:bookmarkStart w:id="242" w:name="_Toc532459429"/>
      <w:del w:id="243" w:author="箭柏　秀司" w:date="2023-10-13T09:13:00Z">
        <w:r w:rsidRPr="00392788" w:rsidDel="00127965">
          <w:rPr>
            <w:rFonts w:asciiTheme="minorEastAsia" w:hAnsiTheme="minorEastAsia" w:hint="eastAsia"/>
            <w:b/>
            <w:sz w:val="20"/>
            <w:szCs w:val="20"/>
          </w:rPr>
          <w:delText>募集人員</w:delText>
        </w:r>
        <w:bookmarkEnd w:id="241"/>
        <w:bookmarkEnd w:id="242"/>
      </w:del>
    </w:p>
    <w:tbl>
      <w:tblPr>
        <w:tblStyle w:val="a5"/>
        <w:tblW w:w="0" w:type="auto"/>
        <w:tblInd w:w="534" w:type="dxa"/>
        <w:tblLook w:val="04A0" w:firstRow="1" w:lastRow="0" w:firstColumn="1" w:lastColumn="0" w:noHBand="0" w:noVBand="1"/>
      </w:tblPr>
      <w:tblGrid>
        <w:gridCol w:w="4835"/>
        <w:gridCol w:w="3280"/>
      </w:tblGrid>
      <w:tr w:rsidR="00AE6A1D" w:rsidRPr="00392788" w:rsidDel="00127965" w14:paraId="47407C06" w14:textId="681C3B6D" w:rsidTr="00D85FAB">
        <w:trPr>
          <w:trHeight w:val="340"/>
          <w:del w:id="244" w:author="箭柏　秀司" w:date="2023-10-13T09:13:00Z"/>
        </w:trPr>
        <w:tc>
          <w:tcPr>
            <w:tcW w:w="4835" w:type="dxa"/>
            <w:vAlign w:val="center"/>
          </w:tcPr>
          <w:p w14:paraId="6D439BEF" w14:textId="270D9B8F" w:rsidR="001B0F1E" w:rsidRPr="00392788" w:rsidDel="00127965" w:rsidRDefault="001B0F1E" w:rsidP="0099684B">
            <w:pPr>
              <w:pStyle w:val="a6"/>
              <w:snapToGrid w:val="0"/>
              <w:ind w:leftChars="0" w:left="0"/>
              <w:jc w:val="center"/>
              <w:rPr>
                <w:del w:id="245" w:author="箭柏　秀司" w:date="2023-10-13T09:13:00Z"/>
                <w:rFonts w:ascii="ＭＳ 明朝" w:eastAsia="ＭＳ 明朝" w:hAnsi="ＭＳ 明朝"/>
                <w:sz w:val="20"/>
                <w:szCs w:val="20"/>
              </w:rPr>
            </w:pPr>
            <w:del w:id="246" w:author="箭柏　秀司" w:date="2023-10-13T09:13:00Z">
              <w:r w:rsidRPr="00392788" w:rsidDel="00127965">
                <w:rPr>
                  <w:rFonts w:ascii="ＭＳ 明朝" w:eastAsia="ＭＳ 明朝" w:hAnsi="ＭＳ 明朝" w:hint="eastAsia"/>
                  <w:sz w:val="20"/>
                  <w:szCs w:val="20"/>
                </w:rPr>
                <w:delText>研</w:delText>
              </w:r>
              <w:r w:rsidR="008870CF"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hint="eastAsia"/>
                  <w:sz w:val="20"/>
                  <w:szCs w:val="20"/>
                </w:rPr>
                <w:delText>究</w:delText>
              </w:r>
              <w:r w:rsidR="008870CF"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hint="eastAsia"/>
                  <w:sz w:val="20"/>
                  <w:szCs w:val="20"/>
                </w:rPr>
                <w:delText>科</w:delText>
              </w:r>
              <w:r w:rsidR="008354DD" w:rsidRPr="00392788" w:rsidDel="00127965">
                <w:rPr>
                  <w:rFonts w:ascii="ＭＳ 明朝" w:eastAsia="ＭＳ 明朝" w:hAnsi="ＭＳ 明朝" w:hint="eastAsia"/>
                  <w:sz w:val="20"/>
                  <w:szCs w:val="20"/>
                </w:rPr>
                <w:delText xml:space="preserve">　　名</w:delText>
              </w:r>
            </w:del>
          </w:p>
        </w:tc>
        <w:tc>
          <w:tcPr>
            <w:tcW w:w="3280" w:type="dxa"/>
            <w:vAlign w:val="center"/>
          </w:tcPr>
          <w:p w14:paraId="52ACB8F5" w14:textId="11F466E6" w:rsidR="001B0F1E" w:rsidRPr="00392788" w:rsidDel="00127965" w:rsidRDefault="001B0F1E" w:rsidP="00200ECE">
            <w:pPr>
              <w:pStyle w:val="a6"/>
              <w:snapToGrid w:val="0"/>
              <w:ind w:leftChars="0" w:left="0"/>
              <w:jc w:val="center"/>
              <w:rPr>
                <w:del w:id="247" w:author="箭柏　秀司" w:date="2023-10-13T09:13:00Z"/>
                <w:rFonts w:ascii="ＭＳ 明朝" w:eastAsia="ＭＳ 明朝" w:hAnsi="ＭＳ 明朝"/>
                <w:sz w:val="20"/>
                <w:szCs w:val="20"/>
              </w:rPr>
            </w:pPr>
            <w:del w:id="248" w:author="箭柏　秀司" w:date="2023-10-13T09:13:00Z">
              <w:r w:rsidRPr="00392788" w:rsidDel="00127965">
                <w:rPr>
                  <w:rFonts w:ascii="ＭＳ 明朝" w:eastAsia="ＭＳ 明朝" w:hAnsi="ＭＳ 明朝" w:hint="eastAsia"/>
                  <w:sz w:val="20"/>
                  <w:szCs w:val="20"/>
                </w:rPr>
                <w:delText>募</w:delText>
              </w:r>
              <w:r w:rsidR="008870CF"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hint="eastAsia"/>
                  <w:sz w:val="20"/>
                  <w:szCs w:val="20"/>
                </w:rPr>
                <w:delText>集</w:delText>
              </w:r>
              <w:r w:rsidR="008870CF"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hint="eastAsia"/>
                  <w:sz w:val="20"/>
                  <w:szCs w:val="20"/>
                </w:rPr>
                <w:delText>人</w:delText>
              </w:r>
              <w:r w:rsidR="008870CF"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hint="eastAsia"/>
                  <w:sz w:val="20"/>
                  <w:szCs w:val="20"/>
                </w:rPr>
                <w:delText>員</w:delText>
              </w:r>
            </w:del>
          </w:p>
        </w:tc>
      </w:tr>
      <w:tr w:rsidR="00AE6A1D" w:rsidRPr="00392788" w:rsidDel="00127965" w14:paraId="325B782A" w14:textId="47CFF09A" w:rsidTr="008D2CA9">
        <w:trPr>
          <w:trHeight w:val="389"/>
          <w:del w:id="249" w:author="箭柏　秀司" w:date="2023-10-13T09:13:00Z"/>
        </w:trPr>
        <w:tc>
          <w:tcPr>
            <w:tcW w:w="4835" w:type="dxa"/>
            <w:vAlign w:val="center"/>
          </w:tcPr>
          <w:p w14:paraId="0F14B02A" w14:textId="67DD78A7" w:rsidR="00DD0667" w:rsidRPr="00392788" w:rsidDel="00127965" w:rsidRDefault="00DD0667" w:rsidP="00D85FAB">
            <w:pPr>
              <w:ind w:right="303" w:firstLineChars="100" w:firstLine="200"/>
              <w:jc w:val="distribute"/>
              <w:rPr>
                <w:del w:id="250" w:author="箭柏　秀司" w:date="2023-10-13T09:13:00Z"/>
                <w:rFonts w:ascii="ＭＳ 明朝" w:eastAsia="ＭＳ 明朝" w:hAnsi="ＭＳ 明朝"/>
                <w:sz w:val="20"/>
                <w:szCs w:val="20"/>
                <w:lang w:eastAsia="zh-CN"/>
              </w:rPr>
            </w:pPr>
            <w:del w:id="251" w:author="箭柏　秀司" w:date="2023-10-13T09:13:00Z">
              <w:r w:rsidRPr="00392788" w:rsidDel="00127965">
                <w:rPr>
                  <w:rFonts w:ascii="ＭＳ 明朝" w:eastAsia="ＭＳ 明朝" w:hAnsi="ＭＳ 明朝" w:hint="eastAsia"/>
                  <w:sz w:val="20"/>
                  <w:szCs w:val="20"/>
                  <w:lang w:eastAsia="zh-CN"/>
                </w:rPr>
                <w:delText>理工学研究科（工学系）</w:delText>
              </w:r>
            </w:del>
          </w:p>
        </w:tc>
        <w:tc>
          <w:tcPr>
            <w:tcW w:w="3280" w:type="dxa"/>
            <w:vMerge w:val="restart"/>
            <w:vAlign w:val="center"/>
          </w:tcPr>
          <w:p w14:paraId="27B6FED8" w14:textId="28AB1EF9" w:rsidR="00DD0667" w:rsidRPr="00392788" w:rsidDel="00127965" w:rsidRDefault="00DD0667" w:rsidP="00814C3D">
            <w:pPr>
              <w:pStyle w:val="a6"/>
              <w:snapToGrid w:val="0"/>
              <w:ind w:leftChars="0" w:left="0"/>
              <w:rPr>
                <w:del w:id="252" w:author="箭柏　秀司" w:date="2023-10-13T09:13:00Z"/>
                <w:rFonts w:ascii="ＭＳ 明朝" w:eastAsia="ＭＳ 明朝" w:hAnsi="ＭＳ 明朝"/>
                <w:strike/>
                <w:dstrike/>
                <w:sz w:val="20"/>
                <w:szCs w:val="20"/>
                <w:lang w:eastAsia="zh-CN"/>
              </w:rPr>
            </w:pPr>
            <w:del w:id="253" w:author="箭柏　秀司" w:date="2023-10-13T09:13:00Z">
              <w:r w:rsidRPr="00392788" w:rsidDel="00127965">
                <w:rPr>
                  <w:rFonts w:ascii="ＭＳ 明朝" w:eastAsia="ＭＳ 明朝" w:hAnsi="ＭＳ 明朝" w:hint="eastAsia"/>
                  <w:sz w:val="20"/>
                  <w:szCs w:val="20"/>
                  <w:lang w:eastAsia="zh-CN"/>
                </w:rPr>
                <w:delText xml:space="preserve">　　　　　　　</w:delText>
              </w:r>
              <w:r w:rsidR="00347E20" w:rsidRPr="00CF76FD" w:rsidDel="00127965">
                <w:rPr>
                  <w:rFonts w:ascii="ＭＳ 明朝" w:eastAsia="ＭＳ 明朝" w:hAnsi="ＭＳ 明朝" w:hint="eastAsia"/>
                  <w:b/>
                  <w:color w:val="FF0000"/>
                  <w:sz w:val="20"/>
                  <w:szCs w:val="20"/>
                  <w:rPrChange w:id="254" w:author="箭柏　秀司" w:date="2023-06-15T15:39:00Z">
                    <w:rPr>
                      <w:rFonts w:ascii="ＭＳ 明朝" w:eastAsia="ＭＳ 明朝" w:hAnsi="ＭＳ 明朝" w:hint="eastAsia"/>
                      <w:sz w:val="20"/>
                      <w:szCs w:val="20"/>
                      <w:highlight w:val="cyan"/>
                    </w:rPr>
                  </w:rPrChange>
                </w:rPr>
                <w:delText>１</w:delText>
              </w:r>
              <w:r w:rsidR="00DA65D8" w:rsidRPr="00392788" w:rsidDel="00127965">
                <w:rPr>
                  <w:rFonts w:ascii="ＭＳ 明朝" w:eastAsia="ＭＳ 明朝" w:hAnsi="ＭＳ 明朝" w:hint="eastAsia"/>
                  <w:sz w:val="20"/>
                  <w:szCs w:val="20"/>
                </w:rPr>
                <w:delText>名</w:delText>
              </w:r>
            </w:del>
          </w:p>
        </w:tc>
      </w:tr>
      <w:tr w:rsidR="00AE6A1D" w:rsidRPr="00392788" w:rsidDel="00127965" w14:paraId="12C55A7B" w14:textId="537C53A9" w:rsidTr="008D2CA9">
        <w:trPr>
          <w:trHeight w:val="408"/>
          <w:del w:id="255" w:author="箭柏　秀司" w:date="2023-10-13T09:13:00Z"/>
        </w:trPr>
        <w:tc>
          <w:tcPr>
            <w:tcW w:w="4835" w:type="dxa"/>
            <w:vAlign w:val="center"/>
          </w:tcPr>
          <w:p w14:paraId="6FE2A9C6" w14:textId="42947CCC" w:rsidR="00DD0667" w:rsidRPr="00392788" w:rsidDel="00127965" w:rsidRDefault="00DD0667" w:rsidP="00D85FAB">
            <w:pPr>
              <w:ind w:right="303" w:firstLineChars="100" w:firstLine="200"/>
              <w:jc w:val="distribute"/>
              <w:rPr>
                <w:del w:id="256" w:author="箭柏　秀司" w:date="2023-10-13T09:13:00Z"/>
                <w:rFonts w:ascii="ＭＳ 明朝" w:eastAsia="ＭＳ 明朝" w:hAnsi="ＭＳ 明朝"/>
                <w:sz w:val="20"/>
                <w:szCs w:val="20"/>
                <w:lang w:eastAsia="zh-CN"/>
              </w:rPr>
            </w:pPr>
            <w:del w:id="257" w:author="箭柏　秀司" w:date="2023-10-13T09:13:00Z">
              <w:r w:rsidRPr="00392788" w:rsidDel="00127965">
                <w:rPr>
                  <w:rFonts w:ascii="ＭＳ 明朝" w:eastAsia="ＭＳ 明朝" w:hAnsi="ＭＳ 明朝" w:hint="eastAsia"/>
                  <w:sz w:val="20"/>
                  <w:szCs w:val="20"/>
                  <w:lang w:eastAsia="zh-CN"/>
                </w:rPr>
                <w:delText>理工学研究科（理学系）</w:delText>
              </w:r>
            </w:del>
          </w:p>
        </w:tc>
        <w:tc>
          <w:tcPr>
            <w:tcW w:w="3280" w:type="dxa"/>
            <w:vMerge/>
            <w:vAlign w:val="center"/>
          </w:tcPr>
          <w:p w14:paraId="6597FCAD" w14:textId="55846750" w:rsidR="00DD0667" w:rsidRPr="00392788" w:rsidDel="00127965" w:rsidRDefault="00DD0667" w:rsidP="0099684B">
            <w:pPr>
              <w:pStyle w:val="a6"/>
              <w:snapToGrid w:val="0"/>
              <w:ind w:leftChars="0" w:left="0"/>
              <w:rPr>
                <w:del w:id="258" w:author="箭柏　秀司" w:date="2023-10-13T09:13:00Z"/>
                <w:rFonts w:ascii="ＭＳ 明朝" w:eastAsia="ＭＳ 明朝" w:hAnsi="ＭＳ 明朝"/>
                <w:sz w:val="20"/>
                <w:szCs w:val="20"/>
                <w:lang w:eastAsia="zh-CN"/>
              </w:rPr>
            </w:pPr>
          </w:p>
        </w:tc>
      </w:tr>
      <w:tr w:rsidR="00AE6A1D" w:rsidRPr="00392788" w:rsidDel="00127965" w14:paraId="54F2A349" w14:textId="42916FBD" w:rsidTr="00D85FAB">
        <w:trPr>
          <w:trHeight w:val="510"/>
          <w:del w:id="259" w:author="箭柏　秀司" w:date="2023-10-13T09:13:00Z"/>
        </w:trPr>
        <w:tc>
          <w:tcPr>
            <w:tcW w:w="4835" w:type="dxa"/>
            <w:vAlign w:val="center"/>
          </w:tcPr>
          <w:p w14:paraId="0C963DED" w14:textId="6494DE55" w:rsidR="00DD0667" w:rsidRPr="00392788" w:rsidDel="00127965" w:rsidRDefault="00DD0667" w:rsidP="00D85FAB">
            <w:pPr>
              <w:pStyle w:val="a6"/>
              <w:snapToGrid w:val="0"/>
              <w:ind w:leftChars="105" w:left="220" w:rightChars="150" w:right="315"/>
              <w:jc w:val="distribute"/>
              <w:rPr>
                <w:del w:id="260" w:author="箭柏　秀司" w:date="2023-10-13T09:13:00Z"/>
                <w:rFonts w:ascii="ＭＳ 明朝" w:eastAsia="ＭＳ 明朝" w:hAnsi="ＭＳ 明朝"/>
                <w:sz w:val="20"/>
                <w:szCs w:val="20"/>
              </w:rPr>
            </w:pPr>
            <w:del w:id="261" w:author="箭柏　秀司" w:date="2023-10-13T09:13:00Z">
              <w:r w:rsidRPr="00392788" w:rsidDel="00127965">
                <w:rPr>
                  <w:rFonts w:ascii="ＭＳ 明朝" w:eastAsia="ＭＳ 明朝" w:hAnsi="ＭＳ 明朝" w:hint="eastAsia"/>
                  <w:sz w:val="20"/>
                  <w:szCs w:val="20"/>
                </w:rPr>
                <w:delText>有機材料システム研究科</w:delText>
              </w:r>
            </w:del>
          </w:p>
        </w:tc>
        <w:tc>
          <w:tcPr>
            <w:tcW w:w="3280" w:type="dxa"/>
            <w:vMerge/>
            <w:vAlign w:val="center"/>
          </w:tcPr>
          <w:p w14:paraId="208622D2" w14:textId="3E223D2B" w:rsidR="00DD0667" w:rsidRPr="00392788" w:rsidDel="00127965" w:rsidRDefault="00DD0667" w:rsidP="0099684B">
            <w:pPr>
              <w:pStyle w:val="a6"/>
              <w:snapToGrid w:val="0"/>
              <w:ind w:leftChars="0" w:left="0"/>
              <w:rPr>
                <w:del w:id="262" w:author="箭柏　秀司" w:date="2023-10-13T09:13:00Z"/>
                <w:rFonts w:ascii="ＭＳ 明朝" w:eastAsia="ＭＳ 明朝" w:hAnsi="ＭＳ 明朝"/>
                <w:sz w:val="20"/>
                <w:szCs w:val="20"/>
              </w:rPr>
            </w:pPr>
          </w:p>
        </w:tc>
      </w:tr>
      <w:tr w:rsidR="00DD0667" w:rsidRPr="00392788" w:rsidDel="00127965" w14:paraId="781204AC" w14:textId="19D9FE0A" w:rsidTr="00D85FAB">
        <w:trPr>
          <w:trHeight w:val="510"/>
          <w:del w:id="263" w:author="箭柏　秀司" w:date="2023-10-13T09:13:00Z"/>
        </w:trPr>
        <w:tc>
          <w:tcPr>
            <w:tcW w:w="4835" w:type="dxa"/>
            <w:vAlign w:val="center"/>
          </w:tcPr>
          <w:p w14:paraId="4577F029" w14:textId="0BBA0C6A" w:rsidR="00B23ED0" w:rsidRPr="00392788" w:rsidDel="00127965" w:rsidRDefault="00DD0667" w:rsidP="00D85FAB">
            <w:pPr>
              <w:pStyle w:val="a6"/>
              <w:snapToGrid w:val="0"/>
              <w:ind w:leftChars="105" w:left="220" w:rightChars="150" w:right="315"/>
              <w:jc w:val="distribute"/>
              <w:rPr>
                <w:del w:id="264" w:author="箭柏　秀司" w:date="2023-10-13T09:13:00Z"/>
                <w:rFonts w:ascii="ＭＳ 明朝" w:eastAsia="ＭＳ 明朝" w:hAnsi="ＭＳ 明朝"/>
                <w:sz w:val="20"/>
                <w:szCs w:val="20"/>
              </w:rPr>
            </w:pPr>
            <w:del w:id="265" w:author="箭柏　秀司" w:date="2023-10-13T09:13:00Z">
              <w:r w:rsidRPr="00392788" w:rsidDel="00127965">
                <w:rPr>
                  <w:rFonts w:ascii="ＭＳ 明朝" w:eastAsia="ＭＳ 明朝" w:hAnsi="ＭＳ 明朝" w:hint="eastAsia"/>
                  <w:sz w:val="20"/>
                  <w:szCs w:val="20"/>
                </w:rPr>
                <w:delText>医学系研究科</w:delText>
              </w:r>
            </w:del>
          </w:p>
          <w:p w14:paraId="2F5E8677" w14:textId="371ADCCA" w:rsidR="00DD0667" w:rsidRPr="00392788" w:rsidDel="00127965" w:rsidRDefault="00B23ED0" w:rsidP="00D85FAB">
            <w:pPr>
              <w:pStyle w:val="a6"/>
              <w:snapToGrid w:val="0"/>
              <w:ind w:leftChars="105" w:left="220" w:rightChars="150" w:right="315"/>
              <w:jc w:val="distribute"/>
              <w:rPr>
                <w:del w:id="266" w:author="箭柏　秀司" w:date="2023-10-13T09:13:00Z"/>
                <w:rFonts w:ascii="ＭＳ 明朝" w:eastAsia="ＭＳ 明朝" w:hAnsi="ＭＳ 明朝"/>
                <w:sz w:val="20"/>
                <w:szCs w:val="20"/>
              </w:rPr>
            </w:pPr>
            <w:del w:id="267" w:author="箭柏　秀司" w:date="2023-10-13T09:13:00Z">
              <w:r w:rsidRPr="00392788" w:rsidDel="00127965">
                <w:rPr>
                  <w:rFonts w:ascii="ＭＳ 明朝" w:eastAsia="ＭＳ 明朝" w:hAnsi="ＭＳ 明朝" w:hint="eastAsia"/>
                  <w:sz w:val="20"/>
                  <w:szCs w:val="20"/>
                </w:rPr>
                <w:delText>（医学専攻・先進的医科学専攻）</w:delText>
              </w:r>
            </w:del>
          </w:p>
        </w:tc>
        <w:tc>
          <w:tcPr>
            <w:tcW w:w="3280" w:type="dxa"/>
            <w:vMerge/>
            <w:vAlign w:val="center"/>
          </w:tcPr>
          <w:p w14:paraId="58596203" w14:textId="1C94F725" w:rsidR="00DD0667" w:rsidRPr="00392788" w:rsidDel="00127965" w:rsidRDefault="00DD0667" w:rsidP="0099684B">
            <w:pPr>
              <w:pStyle w:val="a6"/>
              <w:snapToGrid w:val="0"/>
              <w:ind w:leftChars="0" w:left="0"/>
              <w:rPr>
                <w:del w:id="268" w:author="箭柏　秀司" w:date="2023-10-13T09:13:00Z"/>
                <w:rFonts w:ascii="ＭＳ 明朝" w:eastAsia="ＭＳ 明朝" w:hAnsi="ＭＳ 明朝"/>
                <w:sz w:val="20"/>
                <w:szCs w:val="20"/>
              </w:rPr>
            </w:pPr>
          </w:p>
        </w:tc>
      </w:tr>
    </w:tbl>
    <w:p w14:paraId="4E387F79" w14:textId="5AF396EE" w:rsidR="00D03C4F" w:rsidRPr="00392788" w:rsidDel="00127965" w:rsidRDefault="00D03C4F" w:rsidP="00814C3D">
      <w:pPr>
        <w:snapToGrid w:val="0"/>
        <w:outlineLvl w:val="0"/>
        <w:rPr>
          <w:del w:id="269" w:author="箭柏　秀司" w:date="2023-10-13T09:13:00Z"/>
          <w:rFonts w:asciiTheme="minorEastAsia" w:hAnsiTheme="minorEastAsia"/>
          <w:b/>
          <w:sz w:val="20"/>
          <w:szCs w:val="20"/>
        </w:rPr>
      </w:pPr>
    </w:p>
    <w:p w14:paraId="128AAF36" w14:textId="7663476A" w:rsidR="00877D65" w:rsidRPr="00392788" w:rsidDel="00127965" w:rsidRDefault="00814C3D" w:rsidP="00814C3D">
      <w:pPr>
        <w:snapToGrid w:val="0"/>
        <w:outlineLvl w:val="0"/>
        <w:rPr>
          <w:del w:id="270" w:author="箭柏　秀司" w:date="2023-10-13T09:13:00Z"/>
          <w:rFonts w:asciiTheme="minorEastAsia" w:hAnsiTheme="minorEastAsia"/>
          <w:b/>
          <w:sz w:val="20"/>
          <w:szCs w:val="20"/>
        </w:rPr>
      </w:pPr>
      <w:del w:id="271" w:author="箭柏　秀司" w:date="2023-10-13T09:13:00Z">
        <w:r w:rsidRPr="00392788" w:rsidDel="00127965">
          <w:rPr>
            <w:rFonts w:asciiTheme="minorEastAsia" w:hAnsiTheme="minorEastAsia" w:hint="eastAsia"/>
            <w:b/>
            <w:sz w:val="20"/>
            <w:szCs w:val="20"/>
          </w:rPr>
          <w:delText xml:space="preserve">3.　</w:delText>
        </w:r>
        <w:r w:rsidR="00877D65" w:rsidRPr="00392788" w:rsidDel="00127965">
          <w:rPr>
            <w:rFonts w:asciiTheme="minorEastAsia" w:hAnsiTheme="minorEastAsia" w:hint="eastAsia"/>
            <w:b/>
            <w:sz w:val="20"/>
            <w:szCs w:val="20"/>
          </w:rPr>
          <w:delText>出願資格</w:delText>
        </w:r>
      </w:del>
    </w:p>
    <w:p w14:paraId="744DE288" w14:textId="2DA989F4" w:rsidR="00463DEB" w:rsidRPr="00392788" w:rsidDel="00127965" w:rsidRDefault="003C4026" w:rsidP="005E5C51">
      <w:pPr>
        <w:snapToGrid w:val="0"/>
        <w:ind w:left="420"/>
        <w:rPr>
          <w:del w:id="272" w:author="箭柏　秀司" w:date="2023-10-13T09:13:00Z"/>
          <w:rFonts w:ascii="ＭＳ 明朝" w:eastAsia="ＭＳ 明朝" w:hAnsi="ＭＳ 明朝"/>
          <w:sz w:val="20"/>
          <w:szCs w:val="20"/>
        </w:rPr>
      </w:pPr>
      <w:del w:id="273" w:author="箭柏　秀司" w:date="2023-10-13T09:13:00Z">
        <w:r w:rsidRPr="00392788" w:rsidDel="00127965">
          <w:rPr>
            <w:rFonts w:ascii="ＭＳ 明朝" w:eastAsia="ＭＳ 明朝" w:hAnsi="ＭＳ 明朝" w:hint="eastAsia"/>
            <w:sz w:val="20"/>
            <w:szCs w:val="20"/>
          </w:rPr>
          <w:delText>令和</w:delText>
        </w:r>
        <w:r w:rsidR="00D617EA" w:rsidRPr="00CF76FD" w:rsidDel="00127965">
          <w:rPr>
            <w:rFonts w:ascii="ＭＳ 明朝" w:eastAsia="ＭＳ 明朝" w:hAnsi="ＭＳ 明朝"/>
            <w:b/>
            <w:color w:val="FF0000"/>
            <w:sz w:val="20"/>
            <w:szCs w:val="20"/>
            <w:rPrChange w:id="274" w:author="箭柏　秀司" w:date="2023-06-15T15:40:00Z">
              <w:rPr>
                <w:rFonts w:ascii="ＭＳ 明朝" w:eastAsia="ＭＳ 明朝" w:hAnsi="ＭＳ 明朝"/>
                <w:sz w:val="20"/>
                <w:szCs w:val="20"/>
                <w:highlight w:val="cyan"/>
              </w:rPr>
            </w:rPrChange>
          </w:rPr>
          <w:delText>5</w:delText>
        </w:r>
        <w:r w:rsidRPr="00392788" w:rsidDel="00127965">
          <w:rPr>
            <w:rFonts w:ascii="ＭＳ 明朝" w:eastAsia="ＭＳ 明朝" w:hAnsi="ＭＳ 明朝" w:hint="eastAsia"/>
            <w:sz w:val="20"/>
            <w:szCs w:val="20"/>
          </w:rPr>
          <w:delText>年</w:delText>
        </w:r>
        <w:r w:rsidR="008D2CA9" w:rsidRPr="00392788" w:rsidDel="00127965">
          <w:rPr>
            <w:rFonts w:ascii="ＭＳ 明朝" w:eastAsia="ＭＳ 明朝" w:hAnsi="ＭＳ 明朝" w:hint="eastAsia"/>
            <w:sz w:val="20"/>
            <w:szCs w:val="20"/>
          </w:rPr>
          <w:delText>10</w:delText>
        </w:r>
        <w:r w:rsidRPr="00392788" w:rsidDel="00127965">
          <w:rPr>
            <w:rFonts w:ascii="ＭＳ 明朝" w:eastAsia="ＭＳ 明朝" w:hAnsi="ＭＳ 明朝" w:hint="eastAsia"/>
            <w:sz w:val="20"/>
            <w:szCs w:val="20"/>
          </w:rPr>
          <w:delText>月1日現在において</w:delText>
        </w:r>
        <w:r w:rsidR="00382B3B" w:rsidRPr="00392788" w:rsidDel="00127965">
          <w:rPr>
            <w:rFonts w:ascii="ＭＳ 明朝" w:eastAsia="ＭＳ 明朝" w:hAnsi="ＭＳ 明朝" w:hint="eastAsia"/>
            <w:sz w:val="20"/>
            <w:szCs w:val="20"/>
          </w:rPr>
          <w:delText>募集対象となる研究科に</w:delText>
        </w:r>
        <w:r w:rsidR="006B6A74" w:rsidRPr="00392788" w:rsidDel="00127965">
          <w:rPr>
            <w:rFonts w:ascii="ＭＳ 明朝" w:eastAsia="ＭＳ 明朝" w:hAnsi="ＭＳ 明朝" w:hint="eastAsia"/>
            <w:sz w:val="20"/>
            <w:szCs w:val="20"/>
          </w:rPr>
          <w:delText>在籍し，</w:delText>
        </w:r>
        <w:r w:rsidR="00063188" w:rsidRPr="00392788" w:rsidDel="00127965">
          <w:rPr>
            <w:rFonts w:ascii="ＭＳ 明朝" w:eastAsia="ＭＳ 明朝" w:hAnsi="ＭＳ 明朝" w:hint="eastAsia"/>
            <w:sz w:val="20"/>
            <w:szCs w:val="20"/>
          </w:rPr>
          <w:delText>次の</w:delText>
        </w:r>
        <w:r w:rsidR="00DD0667" w:rsidRPr="00392788" w:rsidDel="00127965">
          <w:rPr>
            <w:rFonts w:ascii="ＭＳ 明朝" w:eastAsia="ＭＳ 明朝" w:hAnsi="ＭＳ 明朝" w:hint="eastAsia"/>
            <w:sz w:val="20"/>
            <w:szCs w:val="20"/>
          </w:rPr>
          <w:delText>全てを満たす</w:delText>
        </w:r>
        <w:r w:rsidR="008354DD" w:rsidRPr="00392788" w:rsidDel="00127965">
          <w:rPr>
            <w:rFonts w:ascii="ＭＳ 明朝" w:eastAsia="ＭＳ 明朝" w:hAnsi="ＭＳ 明朝" w:hint="eastAsia"/>
            <w:sz w:val="20"/>
            <w:szCs w:val="20"/>
          </w:rPr>
          <w:delText>者</w:delText>
        </w:r>
        <w:r w:rsidR="00063188" w:rsidRPr="00392788" w:rsidDel="00127965">
          <w:rPr>
            <w:rFonts w:ascii="ＭＳ 明朝" w:eastAsia="ＭＳ 明朝" w:hAnsi="ＭＳ 明朝" w:hint="eastAsia"/>
            <w:sz w:val="20"/>
            <w:szCs w:val="20"/>
          </w:rPr>
          <w:delText>とします。</w:delText>
        </w:r>
      </w:del>
    </w:p>
    <w:p w14:paraId="4F406A32" w14:textId="2EBBA34E" w:rsidR="00A5129A" w:rsidRPr="00392788" w:rsidDel="00127965" w:rsidRDefault="00DD0667" w:rsidP="005024B8">
      <w:pPr>
        <w:snapToGrid w:val="0"/>
        <w:ind w:leftChars="200" w:left="900" w:hangingChars="240" w:hanging="480"/>
        <w:rPr>
          <w:del w:id="275" w:author="箭柏　秀司" w:date="2023-10-13T09:13:00Z"/>
          <w:rFonts w:ascii="ＭＳ 明朝" w:eastAsia="ＭＳ 明朝" w:hAnsi="ＭＳ 明朝"/>
          <w:sz w:val="20"/>
          <w:szCs w:val="20"/>
        </w:rPr>
      </w:pPr>
      <w:del w:id="276" w:author="箭柏　秀司" w:date="2023-10-13T09:13:00Z">
        <w:r w:rsidRPr="00392788" w:rsidDel="00127965">
          <w:rPr>
            <w:rFonts w:ascii="ＭＳ 明朝" w:eastAsia="ＭＳ 明朝" w:hAnsi="ＭＳ 明朝" w:hint="eastAsia"/>
            <w:sz w:val="20"/>
            <w:szCs w:val="20"/>
          </w:rPr>
          <w:delText>(1)</w:delText>
        </w:r>
        <w:r w:rsidR="005024B8" w:rsidRPr="00392788" w:rsidDel="00127965">
          <w:rPr>
            <w:rFonts w:ascii="ＭＳ 明朝" w:eastAsia="ＭＳ 明朝" w:hAnsi="ＭＳ 明朝"/>
            <w:sz w:val="20"/>
            <w:szCs w:val="20"/>
          </w:rPr>
          <w:tab/>
        </w:r>
        <w:r w:rsidR="00A5129A" w:rsidRPr="00392788" w:rsidDel="00127965">
          <w:rPr>
            <w:rFonts w:ascii="ＭＳ 明朝" w:eastAsia="ＭＳ 明朝" w:hAnsi="ＭＳ 明朝" w:hint="eastAsia"/>
            <w:sz w:val="20"/>
            <w:szCs w:val="20"/>
          </w:rPr>
          <w:delText>理工学研究科</w:delText>
        </w:r>
        <w:r w:rsidR="00A5129A" w:rsidRPr="00392788" w:rsidDel="00127965">
          <w:rPr>
            <w:rFonts w:ascii="ＭＳ 明朝" w:eastAsia="ＭＳ 明朝" w:hAnsi="ＭＳ 明朝" w:hint="eastAsia"/>
            <w:sz w:val="20"/>
            <w:szCs w:val="20"/>
            <w:vertAlign w:val="superscript"/>
          </w:rPr>
          <w:delText>※１</w:delText>
        </w:r>
        <w:r w:rsidR="00A5129A" w:rsidRPr="00392788" w:rsidDel="00127965">
          <w:rPr>
            <w:rFonts w:ascii="ＭＳ 明朝" w:eastAsia="ＭＳ 明朝" w:hAnsi="ＭＳ 明朝" w:hint="eastAsia"/>
            <w:sz w:val="20"/>
            <w:szCs w:val="20"/>
          </w:rPr>
          <w:delText>・有機材料システム研究科</w:delText>
        </w:r>
        <w:r w:rsidR="00A5129A" w:rsidRPr="00392788" w:rsidDel="00127965">
          <w:rPr>
            <w:rFonts w:ascii="ＭＳ 明朝" w:eastAsia="ＭＳ 明朝" w:hAnsi="ＭＳ 明朝" w:hint="eastAsia"/>
            <w:sz w:val="20"/>
            <w:szCs w:val="20"/>
            <w:vertAlign w:val="superscript"/>
          </w:rPr>
          <w:delText>※１</w:delText>
        </w:r>
        <w:r w:rsidR="00A5129A" w:rsidRPr="00392788" w:rsidDel="00127965">
          <w:rPr>
            <w:rFonts w:ascii="ＭＳ 明朝" w:eastAsia="ＭＳ 明朝" w:hAnsi="ＭＳ 明朝" w:hint="eastAsia"/>
            <w:sz w:val="20"/>
            <w:szCs w:val="20"/>
          </w:rPr>
          <w:delText>・医学系研究科先進的医科学専攻の令和</w:delText>
        </w:r>
        <w:r w:rsidR="00D61D2F" w:rsidRPr="00D83756" w:rsidDel="00127965">
          <w:rPr>
            <w:rFonts w:ascii="ＭＳ 明朝" w:eastAsia="ＭＳ 明朝" w:hAnsi="ＭＳ 明朝"/>
            <w:b/>
            <w:color w:val="FF0000"/>
            <w:sz w:val="20"/>
            <w:szCs w:val="20"/>
            <w:rPrChange w:id="277" w:author="箭柏　秀司" w:date="2023-06-16T09:45:00Z">
              <w:rPr>
                <w:rFonts w:ascii="ＭＳ 明朝" w:eastAsia="ＭＳ 明朝" w:hAnsi="ＭＳ 明朝"/>
                <w:sz w:val="20"/>
                <w:szCs w:val="20"/>
              </w:rPr>
            </w:rPrChange>
          </w:rPr>
          <w:delText>3</w:delText>
        </w:r>
      </w:del>
      <w:ins w:id="278" w:author="Hiroyuki Furusawa" w:date="2023-06-01T17:45:00Z">
        <w:del w:id="279" w:author="箭柏　秀司" w:date="2023-10-13T09:13:00Z">
          <w:r w:rsidR="000E25C6" w:rsidRPr="00D83756" w:rsidDel="00127965">
            <w:rPr>
              <w:rFonts w:ascii="ＭＳ 明朝" w:eastAsia="ＭＳ 明朝" w:hAnsi="ＭＳ 明朝"/>
              <w:b/>
              <w:color w:val="FF0000"/>
              <w:sz w:val="20"/>
              <w:szCs w:val="20"/>
              <w:rPrChange w:id="280" w:author="箭柏　秀司" w:date="2023-06-16T09:45:00Z">
                <w:rPr>
                  <w:rFonts w:ascii="ＭＳ 明朝" w:eastAsia="ＭＳ 明朝" w:hAnsi="ＭＳ 明朝"/>
                  <w:sz w:val="20"/>
                  <w:szCs w:val="20"/>
                </w:rPr>
              </w:rPrChange>
            </w:rPr>
            <w:delText>4</w:delText>
          </w:r>
        </w:del>
      </w:ins>
      <w:del w:id="281" w:author="箭柏　秀司" w:date="2023-10-13T09:13:00Z">
        <w:r w:rsidR="00A5129A" w:rsidRPr="00392788" w:rsidDel="00127965">
          <w:rPr>
            <w:rFonts w:ascii="ＭＳ 明朝" w:eastAsia="ＭＳ 明朝" w:hAnsi="ＭＳ 明朝" w:hint="eastAsia"/>
            <w:sz w:val="20"/>
            <w:szCs w:val="20"/>
          </w:rPr>
          <w:delText>年度博士後期課程入学者（社会人を除く）又は医学系研究科医学専攻の令和</w:delText>
        </w:r>
        <w:r w:rsidR="00D61D2F" w:rsidRPr="00D83756" w:rsidDel="00127965">
          <w:rPr>
            <w:rFonts w:ascii="ＭＳ 明朝" w:eastAsia="ＭＳ 明朝" w:hAnsi="ＭＳ 明朝"/>
            <w:b/>
            <w:color w:val="FF0000"/>
            <w:sz w:val="20"/>
            <w:szCs w:val="20"/>
            <w:rPrChange w:id="282" w:author="箭柏　秀司" w:date="2023-06-16T09:46:00Z">
              <w:rPr>
                <w:rFonts w:ascii="ＭＳ 明朝" w:eastAsia="ＭＳ 明朝" w:hAnsi="ＭＳ 明朝"/>
                <w:sz w:val="20"/>
                <w:szCs w:val="20"/>
              </w:rPr>
            </w:rPrChange>
          </w:rPr>
          <w:delText>2</w:delText>
        </w:r>
      </w:del>
      <w:ins w:id="283" w:author="Hiroyuki Furusawa" w:date="2023-06-01T17:45:00Z">
        <w:del w:id="284" w:author="箭柏　秀司" w:date="2023-10-13T09:13:00Z">
          <w:r w:rsidR="000E25C6" w:rsidRPr="00D83756" w:rsidDel="00127965">
            <w:rPr>
              <w:rFonts w:ascii="ＭＳ 明朝" w:eastAsia="ＭＳ 明朝" w:hAnsi="ＭＳ 明朝"/>
              <w:b/>
              <w:color w:val="FF0000"/>
              <w:sz w:val="20"/>
              <w:szCs w:val="20"/>
              <w:rPrChange w:id="285" w:author="箭柏　秀司" w:date="2023-06-16T09:46:00Z">
                <w:rPr>
                  <w:rFonts w:ascii="ＭＳ 明朝" w:eastAsia="ＭＳ 明朝" w:hAnsi="ＭＳ 明朝"/>
                  <w:sz w:val="20"/>
                  <w:szCs w:val="20"/>
                </w:rPr>
              </w:rPrChange>
            </w:rPr>
            <w:delText>3</w:delText>
          </w:r>
        </w:del>
      </w:ins>
      <w:del w:id="286" w:author="箭柏　秀司" w:date="2023-10-13T09:13:00Z">
        <w:r w:rsidR="00A5129A" w:rsidRPr="00392788" w:rsidDel="00127965">
          <w:rPr>
            <w:rFonts w:ascii="ＭＳ 明朝" w:eastAsia="ＭＳ 明朝" w:hAnsi="ＭＳ 明朝" w:hint="eastAsia"/>
            <w:sz w:val="20"/>
            <w:szCs w:val="20"/>
          </w:rPr>
          <w:delText>年度入学者のうち</w:delText>
        </w:r>
        <w:r w:rsidR="000A0E91" w:rsidRPr="00392788" w:rsidDel="00127965">
          <w:rPr>
            <w:rFonts w:ascii="ＭＳ 明朝" w:eastAsia="ＭＳ 明朝" w:hAnsi="ＭＳ 明朝" w:hint="eastAsia"/>
            <w:sz w:val="20"/>
            <w:szCs w:val="20"/>
          </w:rPr>
          <w:delText>3</w:delText>
        </w:r>
        <w:r w:rsidR="00A5129A" w:rsidRPr="00392788" w:rsidDel="00127965">
          <w:rPr>
            <w:rFonts w:ascii="ＭＳ 明朝" w:eastAsia="ＭＳ 明朝" w:hAnsi="ＭＳ 明朝" w:hint="eastAsia"/>
            <w:sz w:val="20"/>
            <w:szCs w:val="20"/>
          </w:rPr>
          <w:delText>年次に在籍する者（社会人を除く）。</w:delText>
        </w:r>
      </w:del>
    </w:p>
    <w:p w14:paraId="6CBC292B" w14:textId="2829C10F" w:rsidR="00DD0667" w:rsidRPr="00392788" w:rsidDel="00127965" w:rsidRDefault="00DD0667" w:rsidP="00AE6A1D">
      <w:pPr>
        <w:snapToGrid w:val="0"/>
        <w:ind w:leftChars="193" w:left="805" w:hangingChars="200" w:hanging="400"/>
        <w:rPr>
          <w:del w:id="287" w:author="箭柏　秀司" w:date="2023-10-13T09:13:00Z"/>
          <w:rFonts w:ascii="ＭＳ 明朝" w:eastAsia="ＭＳ 明朝" w:hAnsi="ＭＳ 明朝"/>
          <w:sz w:val="20"/>
          <w:szCs w:val="20"/>
        </w:rPr>
      </w:pPr>
      <w:del w:id="288" w:author="箭柏　秀司" w:date="2023-10-13T09:13:00Z">
        <w:r w:rsidRPr="00392788" w:rsidDel="00127965">
          <w:rPr>
            <w:rFonts w:ascii="ＭＳ 明朝" w:eastAsia="ＭＳ 明朝" w:hAnsi="ＭＳ 明朝" w:hint="eastAsia"/>
            <w:sz w:val="20"/>
            <w:szCs w:val="20"/>
          </w:rPr>
          <w:delText>(2)</w:delText>
        </w:r>
        <w:r w:rsidR="005024B8" w:rsidRPr="00392788" w:rsidDel="00127965">
          <w:rPr>
            <w:rFonts w:ascii="ＭＳ 明朝" w:eastAsia="ＭＳ 明朝" w:hAnsi="ＭＳ 明朝"/>
            <w:sz w:val="20"/>
            <w:szCs w:val="20"/>
          </w:rPr>
          <w:tab/>
        </w:r>
        <w:r w:rsidR="00EF115D" w:rsidRPr="00392788" w:rsidDel="00127965">
          <w:rPr>
            <w:rFonts w:ascii="ＭＳ 明朝" w:eastAsia="ＭＳ 明朝" w:hAnsi="ＭＳ 明朝"/>
            <w:sz w:val="20"/>
            <w:szCs w:val="20"/>
          </w:rPr>
          <w:tab/>
        </w:r>
        <w:r w:rsidR="00EF115D" w:rsidRPr="00392788" w:rsidDel="00127965">
          <w:rPr>
            <w:rFonts w:ascii="ＭＳ 明朝" w:eastAsia="ＭＳ 明朝" w:hAnsi="ＭＳ 明朝" w:hint="eastAsia"/>
            <w:sz w:val="20"/>
            <w:szCs w:val="20"/>
          </w:rPr>
          <w:delText>令和</w:delText>
        </w:r>
        <w:r w:rsidR="00D617EA" w:rsidRPr="00CF76FD" w:rsidDel="00127965">
          <w:rPr>
            <w:rFonts w:ascii="ＭＳ 明朝" w:eastAsia="ＭＳ 明朝" w:hAnsi="ＭＳ 明朝"/>
            <w:b/>
            <w:color w:val="FF0000"/>
            <w:sz w:val="20"/>
            <w:szCs w:val="20"/>
            <w:rPrChange w:id="289" w:author="箭柏　秀司" w:date="2023-06-15T15:40:00Z">
              <w:rPr>
                <w:rFonts w:ascii="ＭＳ 明朝" w:eastAsia="ＭＳ 明朝" w:hAnsi="ＭＳ 明朝"/>
                <w:sz w:val="20"/>
                <w:szCs w:val="20"/>
                <w:highlight w:val="cyan"/>
              </w:rPr>
            </w:rPrChange>
          </w:rPr>
          <w:delText>5</w:delText>
        </w:r>
        <w:r w:rsidR="00EF115D" w:rsidRPr="00392788" w:rsidDel="00127965">
          <w:rPr>
            <w:rFonts w:ascii="ＭＳ 明朝" w:eastAsia="ＭＳ 明朝" w:hAnsi="ＭＳ 明朝" w:hint="eastAsia"/>
            <w:sz w:val="20"/>
            <w:szCs w:val="20"/>
          </w:rPr>
          <w:delText>年4 月1 日時点で</w:delText>
        </w:r>
        <w:r w:rsidRPr="00D83756" w:rsidDel="00127965">
          <w:rPr>
            <w:rFonts w:ascii="ＭＳ 明朝" w:eastAsia="ＭＳ 明朝" w:hAnsi="ＭＳ 明朝" w:hint="eastAsia"/>
            <w:sz w:val="20"/>
            <w:szCs w:val="20"/>
          </w:rPr>
          <w:delText>，</w:delText>
        </w:r>
        <w:r w:rsidR="00DA65D8" w:rsidRPr="00D83756" w:rsidDel="00127965">
          <w:rPr>
            <w:rFonts w:ascii="ＭＳ 明朝" w:eastAsia="ＭＳ 明朝" w:hAnsi="ＭＳ 明朝"/>
            <w:sz w:val="20"/>
            <w:szCs w:val="20"/>
          </w:rPr>
          <w:delText>31</w:delText>
        </w:r>
        <w:r w:rsidRPr="00D83756" w:rsidDel="00127965">
          <w:rPr>
            <w:rFonts w:ascii="ＭＳ 明朝" w:eastAsia="ＭＳ 明朝" w:hAnsi="ＭＳ 明朝" w:hint="eastAsia"/>
            <w:sz w:val="20"/>
            <w:szCs w:val="20"/>
          </w:rPr>
          <w:delText>歳未満であること。た</w:delText>
        </w:r>
        <w:r w:rsidRPr="00392788" w:rsidDel="00127965">
          <w:rPr>
            <w:rFonts w:ascii="ＭＳ 明朝" w:eastAsia="ＭＳ 明朝" w:hAnsi="ＭＳ 明朝" w:hint="eastAsia"/>
            <w:sz w:val="20"/>
            <w:szCs w:val="20"/>
          </w:rPr>
          <w:delText>だし，個別の事情（出産・育児等）に応じ，1 年から2 年程度，年齢要件を緩和することができる</w:delText>
        </w:r>
        <w:r w:rsidR="003C4026" w:rsidRPr="00392788" w:rsidDel="00127965">
          <w:rPr>
            <w:rFonts w:ascii="ＭＳ 明朝" w:eastAsia="ＭＳ 明朝" w:hAnsi="ＭＳ 明朝" w:hint="eastAsia"/>
            <w:sz w:val="20"/>
            <w:szCs w:val="20"/>
            <w:vertAlign w:val="superscript"/>
          </w:rPr>
          <w:delText>※</w:delText>
        </w:r>
        <w:r w:rsidR="006B6A74" w:rsidRPr="00392788" w:rsidDel="00127965">
          <w:rPr>
            <w:rFonts w:ascii="ＭＳ 明朝" w:eastAsia="ＭＳ 明朝" w:hAnsi="ＭＳ 明朝" w:hint="eastAsia"/>
            <w:sz w:val="20"/>
            <w:szCs w:val="20"/>
            <w:vertAlign w:val="superscript"/>
          </w:rPr>
          <w:delText>２</w:delText>
        </w:r>
        <w:r w:rsidRPr="00392788" w:rsidDel="00127965">
          <w:rPr>
            <w:rFonts w:ascii="ＭＳ 明朝" w:eastAsia="ＭＳ 明朝" w:hAnsi="ＭＳ 明朝" w:hint="eastAsia"/>
            <w:sz w:val="20"/>
            <w:szCs w:val="20"/>
          </w:rPr>
          <w:delText>。</w:delText>
        </w:r>
      </w:del>
    </w:p>
    <w:p w14:paraId="720FF4FF" w14:textId="578B326D" w:rsidR="008128A8" w:rsidRPr="00392788" w:rsidDel="00127965" w:rsidRDefault="00DD0667" w:rsidP="005024B8">
      <w:pPr>
        <w:snapToGrid w:val="0"/>
        <w:ind w:leftChars="200" w:left="900" w:hangingChars="240" w:hanging="480"/>
        <w:rPr>
          <w:del w:id="290" w:author="箭柏　秀司" w:date="2023-10-13T09:13:00Z"/>
          <w:rFonts w:ascii="ＭＳ 明朝" w:eastAsia="ＭＳ 明朝" w:hAnsi="ＭＳ 明朝"/>
          <w:sz w:val="20"/>
          <w:szCs w:val="20"/>
        </w:rPr>
      </w:pPr>
      <w:del w:id="291" w:author="箭柏　秀司" w:date="2023-10-13T09:13:00Z">
        <w:r w:rsidRPr="00392788" w:rsidDel="00127965">
          <w:rPr>
            <w:rFonts w:ascii="ＭＳ 明朝" w:eastAsia="ＭＳ 明朝" w:hAnsi="ＭＳ 明朝" w:hint="eastAsia"/>
            <w:sz w:val="20"/>
            <w:szCs w:val="20"/>
          </w:rPr>
          <w:delText>(3)</w:delText>
        </w:r>
        <w:r w:rsidR="005024B8" w:rsidRPr="00392788" w:rsidDel="00127965">
          <w:rPr>
            <w:rFonts w:ascii="ＭＳ 明朝" w:eastAsia="ＭＳ 明朝" w:hAnsi="ＭＳ 明朝"/>
            <w:sz w:val="20"/>
            <w:szCs w:val="20"/>
          </w:rPr>
          <w:tab/>
        </w:r>
        <w:r w:rsidRPr="00392788" w:rsidDel="00127965">
          <w:rPr>
            <w:rFonts w:ascii="ＭＳ 明朝" w:eastAsia="ＭＳ 明朝" w:hAnsi="ＭＳ 明朝" w:hint="eastAsia"/>
            <w:sz w:val="20"/>
            <w:szCs w:val="20"/>
          </w:rPr>
          <w:delText>日本学術振興会の特別研究員，</w:delText>
        </w:r>
        <w:r w:rsidR="007A7CFB" w:rsidRPr="00392788" w:rsidDel="00127965">
          <w:rPr>
            <w:rFonts w:ascii="ＭＳ 明朝" w:eastAsia="ＭＳ 明朝" w:hAnsi="ＭＳ 明朝" w:hint="eastAsia"/>
            <w:sz w:val="20"/>
            <w:szCs w:val="20"/>
          </w:rPr>
          <w:delText>日本政府</w:delText>
        </w:r>
        <w:r w:rsidR="00AE3E31" w:rsidRPr="00392788" w:rsidDel="00127965">
          <w:rPr>
            <w:rFonts w:ascii="ＭＳ 明朝" w:eastAsia="ＭＳ 明朝" w:hAnsi="ＭＳ 明朝" w:hint="eastAsia"/>
            <w:sz w:val="20"/>
            <w:szCs w:val="20"/>
          </w:rPr>
          <w:delText>の</w:delText>
        </w:r>
        <w:r w:rsidRPr="00392788" w:rsidDel="00127965">
          <w:rPr>
            <w:rFonts w:ascii="ＭＳ 明朝" w:eastAsia="ＭＳ 明朝" w:hAnsi="ＭＳ 明朝" w:hint="eastAsia"/>
            <w:sz w:val="20"/>
            <w:szCs w:val="20"/>
          </w:rPr>
          <w:delText>国費外国人留学生制度による支援を受ける留学生</w:delText>
        </w:r>
        <w:r w:rsidR="007A7CFB"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又は本国からの奨学金等の支援を受ける留学生でないこと</w:delText>
        </w:r>
        <w:r w:rsidR="009A5972" w:rsidRPr="00392788" w:rsidDel="00127965">
          <w:rPr>
            <w:rFonts w:ascii="ＭＳ 明朝" w:eastAsia="ＭＳ 明朝" w:hAnsi="ＭＳ 明朝" w:hint="eastAsia"/>
            <w:sz w:val="20"/>
            <w:szCs w:val="20"/>
            <w:vertAlign w:val="superscript"/>
          </w:rPr>
          <w:delText>※３</w:delText>
        </w:r>
        <w:r w:rsidRPr="00392788" w:rsidDel="00127965">
          <w:rPr>
            <w:rFonts w:ascii="ＭＳ 明朝" w:eastAsia="ＭＳ 明朝" w:hAnsi="ＭＳ 明朝" w:hint="eastAsia"/>
            <w:sz w:val="20"/>
            <w:szCs w:val="20"/>
          </w:rPr>
          <w:delText>。</w:delText>
        </w:r>
      </w:del>
    </w:p>
    <w:p w14:paraId="2BBD958A" w14:textId="1F1E07BD" w:rsidR="006B6A74" w:rsidRPr="00392788" w:rsidDel="00127965" w:rsidRDefault="006B6A74" w:rsidP="003C4026">
      <w:pPr>
        <w:snapToGrid w:val="0"/>
        <w:ind w:leftChars="427" w:left="897"/>
        <w:rPr>
          <w:del w:id="292" w:author="箭柏　秀司" w:date="2023-10-13T09:13:00Z"/>
          <w:rFonts w:ascii="ＭＳ 明朝" w:eastAsia="ＭＳ 明朝" w:hAnsi="ＭＳ 明朝"/>
          <w:sz w:val="20"/>
          <w:szCs w:val="20"/>
        </w:rPr>
      </w:pPr>
      <w:del w:id="293" w:author="箭柏　秀司" w:date="2023-10-13T09:13:00Z">
        <w:r w:rsidRPr="00392788" w:rsidDel="00127965">
          <w:rPr>
            <w:rFonts w:ascii="ＭＳ 明朝" w:eastAsia="ＭＳ 明朝" w:hAnsi="ＭＳ 明朝" w:hint="eastAsia"/>
            <w:sz w:val="20"/>
            <w:szCs w:val="20"/>
          </w:rPr>
          <w:delText>※１ 山形大学</w:delText>
        </w:r>
        <w:r w:rsidRPr="00392788" w:rsidDel="00127965">
          <w:rPr>
            <w:rFonts w:ascii="ＭＳ 明朝" w:eastAsia="ＭＳ 明朝" w:hAnsi="ＭＳ 明朝"/>
            <w:sz w:val="20"/>
            <w:szCs w:val="20"/>
          </w:rPr>
          <w:delText>博士課程５年一貫教育プログラム「フレックス大学院」</w:delText>
        </w:r>
        <w:r w:rsidRPr="00392788" w:rsidDel="00127965">
          <w:rPr>
            <w:rFonts w:ascii="ＭＳ 明朝" w:eastAsia="ＭＳ 明朝" w:hAnsi="ＭＳ 明朝" w:hint="eastAsia"/>
            <w:sz w:val="20"/>
            <w:szCs w:val="20"/>
          </w:rPr>
          <w:delText>履修者を含む</w:delText>
        </w:r>
        <w:r w:rsidRPr="00392788" w:rsidDel="00127965">
          <w:rPr>
            <w:rFonts w:asciiTheme="minorEastAsia" w:hAnsiTheme="minorEastAsia" w:hint="eastAsia"/>
            <w:sz w:val="20"/>
            <w:szCs w:val="20"/>
          </w:rPr>
          <w:delText>。</w:delText>
        </w:r>
      </w:del>
    </w:p>
    <w:p w14:paraId="39442E8B" w14:textId="38125D69" w:rsidR="003C4026" w:rsidRPr="00392788" w:rsidDel="00127965" w:rsidRDefault="003C4026" w:rsidP="003C4026">
      <w:pPr>
        <w:snapToGrid w:val="0"/>
        <w:ind w:leftChars="427" w:left="897"/>
        <w:rPr>
          <w:del w:id="294" w:author="箭柏　秀司" w:date="2023-10-13T09:13:00Z"/>
          <w:rFonts w:asciiTheme="minorEastAsia" w:hAnsiTheme="minorEastAsia"/>
          <w:sz w:val="20"/>
          <w:szCs w:val="20"/>
        </w:rPr>
      </w:pPr>
      <w:del w:id="295" w:author="箭柏　秀司" w:date="2023-10-13T09:13:00Z">
        <w:r w:rsidRPr="00392788" w:rsidDel="00127965">
          <w:rPr>
            <w:rFonts w:ascii="ＭＳ 明朝" w:eastAsia="ＭＳ 明朝" w:hAnsi="ＭＳ 明朝" w:hint="eastAsia"/>
            <w:sz w:val="20"/>
            <w:szCs w:val="20"/>
          </w:rPr>
          <w:delText>※</w:delText>
        </w:r>
        <w:r w:rsidR="006B6A74" w:rsidRPr="00392788" w:rsidDel="00127965">
          <w:rPr>
            <w:rFonts w:ascii="ＭＳ 明朝" w:eastAsia="ＭＳ 明朝" w:hAnsi="ＭＳ 明朝" w:hint="eastAsia"/>
            <w:sz w:val="20"/>
            <w:szCs w:val="20"/>
          </w:rPr>
          <w:delText xml:space="preserve">２ </w:delText>
        </w:r>
        <w:r w:rsidRPr="00392788" w:rsidDel="00127965">
          <w:rPr>
            <w:rFonts w:ascii="ＭＳ 明朝" w:eastAsia="ＭＳ 明朝" w:hAnsi="ＭＳ 明朝" w:hint="eastAsia"/>
            <w:sz w:val="20"/>
            <w:szCs w:val="20"/>
          </w:rPr>
          <w:delText>事前に</w:delText>
        </w:r>
        <w:r w:rsidRPr="00392788" w:rsidDel="00127965">
          <w:rPr>
            <w:rFonts w:asciiTheme="minorEastAsia" w:hAnsiTheme="minorEastAsia" w:hint="eastAsia"/>
            <w:sz w:val="20"/>
            <w:szCs w:val="20"/>
          </w:rPr>
          <w:delText>山形大学</w:delText>
        </w:r>
      </w:del>
      <w:del w:id="296" w:author="箭柏　秀司" w:date="2023-06-16T09:37:00Z">
        <w:r w:rsidR="00DC77CC" w:rsidRPr="00CF76FD" w:rsidDel="00D10461">
          <w:rPr>
            <w:rFonts w:asciiTheme="minorEastAsia" w:hAnsiTheme="minorEastAsia" w:hint="eastAsia"/>
            <w:b/>
            <w:color w:val="FF0000"/>
            <w:sz w:val="20"/>
            <w:szCs w:val="20"/>
            <w:rPrChange w:id="297" w:author="箭柏　秀司" w:date="2023-06-15T15:40:00Z">
              <w:rPr>
                <w:rFonts w:asciiTheme="minorEastAsia" w:hAnsiTheme="minorEastAsia" w:hint="eastAsia"/>
                <w:sz w:val="20"/>
                <w:szCs w:val="20"/>
                <w:highlight w:val="cyan"/>
              </w:rPr>
            </w:rPrChange>
          </w:rPr>
          <w:delText>エンロールメント・マネジメント部教務課大学院基盤教育担当</w:delText>
        </w:r>
      </w:del>
      <w:del w:id="298" w:author="箭柏　秀司" w:date="2023-10-13T09:13:00Z">
        <w:r w:rsidRPr="00392788" w:rsidDel="00127965">
          <w:rPr>
            <w:rFonts w:asciiTheme="minorEastAsia" w:hAnsiTheme="minorEastAsia" w:hint="eastAsia"/>
            <w:sz w:val="20"/>
            <w:szCs w:val="20"/>
          </w:rPr>
          <w:delText>に問い合わせること。</w:delText>
        </w:r>
      </w:del>
    </w:p>
    <w:p w14:paraId="3186FA0D" w14:textId="17974F65" w:rsidR="009A5972" w:rsidRPr="00392788" w:rsidDel="00127965" w:rsidRDefault="009A5972" w:rsidP="00EB0CF7">
      <w:pPr>
        <w:snapToGrid w:val="0"/>
        <w:ind w:leftChars="427" w:left="1439" w:hangingChars="271" w:hanging="542"/>
        <w:rPr>
          <w:del w:id="299" w:author="箭柏　秀司" w:date="2023-10-13T09:13:00Z"/>
          <w:rFonts w:ascii="ＭＳ 明朝" w:eastAsia="ＭＳ 明朝" w:hAnsi="ＭＳ 明朝"/>
          <w:sz w:val="20"/>
          <w:szCs w:val="20"/>
        </w:rPr>
      </w:pPr>
      <w:del w:id="300" w:author="箭柏　秀司" w:date="2023-10-13T09:13:00Z">
        <w:r w:rsidRPr="00392788" w:rsidDel="00127965">
          <w:rPr>
            <w:rFonts w:ascii="ＭＳ 明朝" w:eastAsia="ＭＳ 明朝" w:hAnsi="ＭＳ 明朝" w:hint="eastAsia"/>
            <w:sz w:val="20"/>
            <w:szCs w:val="20"/>
          </w:rPr>
          <w:delText xml:space="preserve">※３ </w:delText>
        </w:r>
        <w:r w:rsidR="00EB0CF7" w:rsidRPr="00392788" w:rsidDel="00127965">
          <w:rPr>
            <w:rFonts w:ascii="ＭＳ 明朝" w:eastAsia="ＭＳ 明朝" w:hAnsi="ＭＳ 明朝" w:hint="eastAsia"/>
            <w:sz w:val="20"/>
            <w:szCs w:val="20"/>
          </w:rPr>
          <w:delText>その他の助成金の重複受給の制限については，</w:delText>
        </w:r>
      </w:del>
      <w:del w:id="301" w:author="箭柏　秀司" w:date="2023-06-16T09:37:00Z">
        <w:r w:rsidR="00BA793E" w:rsidRPr="00CF76FD" w:rsidDel="00D10461">
          <w:rPr>
            <w:rFonts w:asciiTheme="minorEastAsia" w:hAnsiTheme="minorEastAsia" w:hint="eastAsia"/>
            <w:b/>
            <w:color w:val="FF0000"/>
            <w:sz w:val="20"/>
            <w:szCs w:val="20"/>
            <w:rPrChange w:id="302" w:author="箭柏　秀司" w:date="2023-06-15T15:40:00Z">
              <w:rPr>
                <w:rFonts w:asciiTheme="minorEastAsia" w:hAnsiTheme="minorEastAsia" w:hint="eastAsia"/>
                <w:sz w:val="20"/>
                <w:szCs w:val="20"/>
                <w:highlight w:val="cyan"/>
              </w:rPr>
            </w:rPrChange>
          </w:rPr>
          <w:delText>エンロールメント・マネジメント部教務課大学院基盤教育担当</w:delText>
        </w:r>
      </w:del>
      <w:del w:id="303" w:author="箭柏　秀司" w:date="2023-10-13T09:13:00Z">
        <w:r w:rsidRPr="00392788" w:rsidDel="00127965">
          <w:rPr>
            <w:rFonts w:asciiTheme="minorEastAsia" w:hAnsiTheme="minorEastAsia" w:hint="eastAsia"/>
            <w:sz w:val="20"/>
            <w:szCs w:val="20"/>
          </w:rPr>
          <w:delText>に問い合わせること。</w:delText>
        </w:r>
      </w:del>
    </w:p>
    <w:p w14:paraId="0F4C6D4D" w14:textId="22CDA558" w:rsidR="009F0749" w:rsidRPr="00392788" w:rsidDel="00127965" w:rsidRDefault="009F0749" w:rsidP="008128A8">
      <w:pPr>
        <w:rPr>
          <w:del w:id="304" w:author="箭柏　秀司" w:date="2023-10-13T09:13:00Z"/>
          <w:rFonts w:asciiTheme="minorEastAsia" w:hAnsiTheme="minorEastAsia"/>
        </w:rPr>
      </w:pPr>
      <w:bookmarkStart w:id="305" w:name="_Toc354609155"/>
    </w:p>
    <w:p w14:paraId="59DEFD09" w14:textId="2F6A5B80" w:rsidR="002842A2" w:rsidRPr="00392788" w:rsidDel="00127965" w:rsidRDefault="003637D3" w:rsidP="003637D3">
      <w:pPr>
        <w:snapToGrid w:val="0"/>
        <w:outlineLvl w:val="0"/>
        <w:rPr>
          <w:del w:id="306" w:author="箭柏　秀司" w:date="2023-10-13T09:13:00Z"/>
          <w:rFonts w:asciiTheme="minorEastAsia" w:hAnsiTheme="minorEastAsia"/>
          <w:b/>
          <w:sz w:val="20"/>
          <w:szCs w:val="20"/>
          <w:lang w:eastAsia="zh-TW"/>
        </w:rPr>
      </w:pPr>
      <w:bookmarkStart w:id="307" w:name="_Toc532459431"/>
      <w:del w:id="308" w:author="箭柏　秀司" w:date="2023-10-13T09:13:00Z">
        <w:r w:rsidRPr="00392788" w:rsidDel="00127965">
          <w:rPr>
            <w:rFonts w:asciiTheme="minorEastAsia" w:hAnsiTheme="minorEastAsia" w:hint="eastAsia"/>
            <w:b/>
            <w:sz w:val="20"/>
            <w:szCs w:val="20"/>
            <w:lang w:eastAsia="zh-TW"/>
          </w:rPr>
          <w:delText>4</w:delText>
        </w:r>
        <w:r w:rsidRPr="00392788" w:rsidDel="00127965">
          <w:rPr>
            <w:rFonts w:asciiTheme="minorEastAsia" w:hAnsiTheme="minorEastAsia"/>
            <w:b/>
            <w:sz w:val="20"/>
            <w:szCs w:val="20"/>
            <w:lang w:eastAsia="zh-TW"/>
          </w:rPr>
          <w:delText>.</w:delText>
        </w:r>
        <w:r w:rsidRPr="00392788" w:rsidDel="00127965">
          <w:rPr>
            <w:rFonts w:asciiTheme="minorEastAsia" w:hAnsiTheme="minorEastAsia" w:hint="eastAsia"/>
            <w:b/>
            <w:sz w:val="20"/>
            <w:szCs w:val="20"/>
            <w:lang w:eastAsia="zh-TW"/>
          </w:rPr>
          <w:delText xml:space="preserve">　</w:delText>
        </w:r>
        <w:r w:rsidR="00877D65" w:rsidRPr="00392788" w:rsidDel="00127965">
          <w:rPr>
            <w:rFonts w:asciiTheme="minorEastAsia" w:hAnsiTheme="minorEastAsia" w:hint="eastAsia"/>
            <w:b/>
            <w:sz w:val="20"/>
            <w:szCs w:val="20"/>
            <w:lang w:eastAsia="zh-TW"/>
          </w:rPr>
          <w:delText>出願期間</w:delText>
        </w:r>
        <w:bookmarkEnd w:id="305"/>
        <w:bookmarkEnd w:id="307"/>
      </w:del>
    </w:p>
    <w:p w14:paraId="3DC73C39" w14:textId="25E9DC59" w:rsidR="00347E20" w:rsidRPr="00CF76FD" w:rsidDel="00127965" w:rsidRDefault="00F00F1F" w:rsidP="008354DD">
      <w:pPr>
        <w:pStyle w:val="a6"/>
        <w:snapToGrid w:val="0"/>
        <w:ind w:leftChars="0" w:left="420" w:firstLineChars="3" w:firstLine="6"/>
        <w:rPr>
          <w:del w:id="309" w:author="箭柏　秀司" w:date="2023-10-13T09:13:00Z"/>
          <w:rFonts w:asciiTheme="minorEastAsia" w:eastAsia="PMingLiU" w:hAnsiTheme="minorEastAsia"/>
          <w:b/>
          <w:color w:val="FF0000"/>
          <w:sz w:val="20"/>
          <w:szCs w:val="20"/>
          <w:lang w:eastAsia="zh-TW"/>
          <w:rPrChange w:id="310" w:author="箭柏　秀司" w:date="2023-06-15T15:40:00Z">
            <w:rPr>
              <w:del w:id="311" w:author="箭柏　秀司" w:date="2023-10-13T09:13:00Z"/>
              <w:rFonts w:asciiTheme="minorEastAsia" w:eastAsia="PMingLiU" w:hAnsiTheme="minorEastAsia"/>
              <w:sz w:val="20"/>
              <w:szCs w:val="20"/>
              <w:lang w:eastAsia="zh-TW"/>
            </w:rPr>
          </w:rPrChange>
        </w:rPr>
      </w:pPr>
      <w:bookmarkStart w:id="312" w:name="_Hlk56776827"/>
      <w:del w:id="313" w:author="箭柏　秀司" w:date="2023-10-13T09:13:00Z">
        <w:r w:rsidRPr="00CF76FD" w:rsidDel="00127965">
          <w:rPr>
            <w:rFonts w:asciiTheme="minorEastAsia" w:hAnsiTheme="minorEastAsia" w:hint="eastAsia"/>
            <w:b/>
            <w:color w:val="FF0000"/>
            <w:sz w:val="20"/>
            <w:szCs w:val="20"/>
            <w:lang w:eastAsia="zh-TW"/>
            <w:rPrChange w:id="314" w:author="箭柏　秀司" w:date="2023-06-15T15:40:00Z">
              <w:rPr>
                <w:rFonts w:asciiTheme="minorEastAsia" w:hAnsiTheme="minorEastAsia" w:hint="eastAsia"/>
                <w:sz w:val="20"/>
                <w:szCs w:val="20"/>
                <w:highlight w:val="cyan"/>
                <w:lang w:eastAsia="zh-TW"/>
              </w:rPr>
            </w:rPrChange>
          </w:rPr>
          <w:delText>令和</w:delText>
        </w:r>
        <w:r w:rsidR="00D617EA" w:rsidRPr="00CF76FD" w:rsidDel="00127965">
          <w:rPr>
            <w:rFonts w:asciiTheme="minorEastAsia" w:hAnsiTheme="minorEastAsia"/>
            <w:b/>
            <w:color w:val="FF0000"/>
            <w:sz w:val="20"/>
            <w:szCs w:val="20"/>
            <w:lang w:eastAsia="zh-TW"/>
            <w:rPrChange w:id="315" w:author="箭柏　秀司" w:date="2023-06-15T15:40:00Z">
              <w:rPr>
                <w:rFonts w:asciiTheme="minorEastAsia" w:hAnsiTheme="minorEastAsia"/>
                <w:sz w:val="20"/>
                <w:szCs w:val="20"/>
                <w:highlight w:val="cyan"/>
                <w:lang w:eastAsia="zh-TW"/>
              </w:rPr>
            </w:rPrChange>
          </w:rPr>
          <w:delText>5</w:delText>
        </w:r>
        <w:r w:rsidRPr="00CF76FD" w:rsidDel="00127965">
          <w:rPr>
            <w:rFonts w:asciiTheme="minorEastAsia" w:hAnsiTheme="minorEastAsia" w:hint="eastAsia"/>
            <w:b/>
            <w:color w:val="FF0000"/>
            <w:sz w:val="20"/>
            <w:szCs w:val="20"/>
            <w:lang w:eastAsia="zh-TW"/>
            <w:rPrChange w:id="316" w:author="箭柏　秀司" w:date="2023-06-15T15:40:00Z">
              <w:rPr>
                <w:rFonts w:asciiTheme="minorEastAsia" w:hAnsiTheme="minorEastAsia" w:hint="eastAsia"/>
                <w:sz w:val="20"/>
                <w:szCs w:val="20"/>
                <w:highlight w:val="cyan"/>
                <w:lang w:eastAsia="zh-TW"/>
              </w:rPr>
            </w:rPrChange>
          </w:rPr>
          <w:delText>年</w:delText>
        </w:r>
        <w:r w:rsidR="008D2CA9" w:rsidRPr="00CF76FD" w:rsidDel="00127965">
          <w:rPr>
            <w:rFonts w:asciiTheme="minorEastAsia" w:hAnsiTheme="minorEastAsia"/>
            <w:b/>
            <w:color w:val="FF0000"/>
            <w:sz w:val="20"/>
            <w:szCs w:val="20"/>
            <w:lang w:eastAsia="zh-TW"/>
            <w:rPrChange w:id="317" w:author="箭柏　秀司" w:date="2023-06-15T15:40:00Z">
              <w:rPr>
                <w:rFonts w:asciiTheme="minorEastAsia" w:hAnsiTheme="minorEastAsia"/>
                <w:sz w:val="20"/>
                <w:szCs w:val="20"/>
                <w:highlight w:val="cyan"/>
                <w:lang w:eastAsia="zh-TW"/>
              </w:rPr>
            </w:rPrChange>
          </w:rPr>
          <w:delText>8</w:delText>
        </w:r>
        <w:r w:rsidRPr="00CF76FD" w:rsidDel="00127965">
          <w:rPr>
            <w:rFonts w:asciiTheme="minorEastAsia" w:hAnsiTheme="minorEastAsia" w:hint="eastAsia"/>
            <w:b/>
            <w:color w:val="FF0000"/>
            <w:sz w:val="20"/>
            <w:szCs w:val="20"/>
            <w:lang w:eastAsia="zh-TW"/>
            <w:rPrChange w:id="318" w:author="箭柏　秀司" w:date="2023-06-15T15:40:00Z">
              <w:rPr>
                <w:rFonts w:asciiTheme="minorEastAsia" w:hAnsiTheme="minorEastAsia" w:hint="eastAsia"/>
                <w:sz w:val="20"/>
                <w:szCs w:val="20"/>
                <w:highlight w:val="cyan"/>
                <w:lang w:eastAsia="zh-TW"/>
              </w:rPr>
            </w:rPrChange>
          </w:rPr>
          <w:delText>月</w:delText>
        </w:r>
        <w:r w:rsidRPr="00CF76FD" w:rsidDel="00127965">
          <w:rPr>
            <w:rFonts w:asciiTheme="minorEastAsia" w:hAnsiTheme="minorEastAsia"/>
            <w:b/>
            <w:color w:val="FF0000"/>
            <w:sz w:val="20"/>
            <w:szCs w:val="20"/>
            <w:lang w:eastAsia="zh-TW"/>
            <w:rPrChange w:id="319" w:author="箭柏　秀司" w:date="2023-06-15T15:40:00Z">
              <w:rPr>
                <w:rFonts w:asciiTheme="minorEastAsia" w:hAnsiTheme="minorEastAsia"/>
                <w:sz w:val="20"/>
                <w:szCs w:val="20"/>
                <w:highlight w:val="cyan"/>
                <w:lang w:eastAsia="zh-TW"/>
              </w:rPr>
            </w:rPrChange>
          </w:rPr>
          <w:delText>1</w:delText>
        </w:r>
        <w:r w:rsidR="00347E20" w:rsidRPr="00CF76FD" w:rsidDel="00127965">
          <w:rPr>
            <w:rFonts w:asciiTheme="minorEastAsia" w:hAnsiTheme="minorEastAsia"/>
            <w:b/>
            <w:color w:val="FF0000"/>
            <w:sz w:val="20"/>
            <w:szCs w:val="20"/>
            <w:lang w:eastAsia="zh-TW"/>
            <w:rPrChange w:id="320" w:author="箭柏　秀司" w:date="2023-06-15T15:40:00Z">
              <w:rPr>
                <w:rFonts w:asciiTheme="minorEastAsia" w:hAnsiTheme="minorEastAsia"/>
                <w:sz w:val="20"/>
                <w:szCs w:val="20"/>
                <w:highlight w:val="cyan"/>
                <w:lang w:eastAsia="zh-TW"/>
              </w:rPr>
            </w:rPrChange>
          </w:rPr>
          <w:delText>6</w:delText>
        </w:r>
        <w:r w:rsidRPr="00CF76FD" w:rsidDel="00127965">
          <w:rPr>
            <w:rFonts w:asciiTheme="minorEastAsia" w:hAnsiTheme="minorEastAsia" w:hint="eastAsia"/>
            <w:b/>
            <w:color w:val="FF0000"/>
            <w:sz w:val="20"/>
            <w:szCs w:val="20"/>
            <w:lang w:eastAsia="zh-TW"/>
            <w:rPrChange w:id="321" w:author="箭柏　秀司" w:date="2023-06-15T15:40:00Z">
              <w:rPr>
                <w:rFonts w:asciiTheme="minorEastAsia" w:hAnsiTheme="minorEastAsia" w:hint="eastAsia"/>
                <w:sz w:val="20"/>
                <w:szCs w:val="20"/>
                <w:highlight w:val="cyan"/>
                <w:lang w:eastAsia="zh-TW"/>
              </w:rPr>
            </w:rPrChange>
          </w:rPr>
          <w:delText>日（</w:delText>
        </w:r>
        <w:r w:rsidR="008D2CA9" w:rsidRPr="00CF76FD" w:rsidDel="00127965">
          <w:rPr>
            <w:rFonts w:asciiTheme="minorEastAsia" w:hAnsiTheme="minorEastAsia" w:hint="eastAsia"/>
            <w:b/>
            <w:color w:val="FF0000"/>
            <w:sz w:val="20"/>
            <w:szCs w:val="20"/>
            <w:lang w:eastAsia="zh-TW"/>
            <w:rPrChange w:id="322" w:author="箭柏　秀司" w:date="2023-06-15T15:40:00Z">
              <w:rPr>
                <w:rFonts w:asciiTheme="minorEastAsia" w:hAnsiTheme="minorEastAsia" w:hint="eastAsia"/>
                <w:sz w:val="20"/>
                <w:szCs w:val="20"/>
                <w:highlight w:val="cyan"/>
                <w:lang w:eastAsia="zh-TW"/>
              </w:rPr>
            </w:rPrChange>
          </w:rPr>
          <w:delText>水</w:delText>
        </w:r>
        <w:r w:rsidRPr="00CF76FD" w:rsidDel="00127965">
          <w:rPr>
            <w:rFonts w:asciiTheme="minorEastAsia" w:hAnsiTheme="minorEastAsia" w:hint="eastAsia"/>
            <w:b/>
            <w:color w:val="FF0000"/>
            <w:sz w:val="20"/>
            <w:szCs w:val="20"/>
            <w:lang w:eastAsia="zh-TW"/>
            <w:rPrChange w:id="323" w:author="箭柏　秀司" w:date="2023-06-15T15:40:00Z">
              <w:rPr>
                <w:rFonts w:asciiTheme="minorEastAsia" w:hAnsiTheme="minorEastAsia" w:hint="eastAsia"/>
                <w:sz w:val="20"/>
                <w:szCs w:val="20"/>
                <w:highlight w:val="cyan"/>
                <w:lang w:eastAsia="zh-TW"/>
              </w:rPr>
            </w:rPrChange>
          </w:rPr>
          <w:delText>）～令和</w:delText>
        </w:r>
        <w:r w:rsidR="00D617EA" w:rsidRPr="00CF76FD" w:rsidDel="00127965">
          <w:rPr>
            <w:rFonts w:asciiTheme="minorEastAsia" w:hAnsiTheme="minorEastAsia"/>
            <w:b/>
            <w:color w:val="FF0000"/>
            <w:sz w:val="20"/>
            <w:szCs w:val="20"/>
            <w:lang w:eastAsia="zh-TW"/>
            <w:rPrChange w:id="324" w:author="箭柏　秀司" w:date="2023-06-15T15:40:00Z">
              <w:rPr>
                <w:rFonts w:asciiTheme="minorEastAsia" w:hAnsiTheme="minorEastAsia"/>
                <w:sz w:val="20"/>
                <w:szCs w:val="20"/>
                <w:highlight w:val="cyan"/>
                <w:lang w:eastAsia="zh-TW"/>
              </w:rPr>
            </w:rPrChange>
          </w:rPr>
          <w:delText>5</w:delText>
        </w:r>
        <w:r w:rsidRPr="00CF76FD" w:rsidDel="00127965">
          <w:rPr>
            <w:rFonts w:asciiTheme="minorEastAsia" w:hAnsiTheme="minorEastAsia" w:hint="eastAsia"/>
            <w:b/>
            <w:color w:val="FF0000"/>
            <w:sz w:val="20"/>
            <w:szCs w:val="20"/>
            <w:lang w:eastAsia="zh-TW"/>
            <w:rPrChange w:id="325" w:author="箭柏　秀司" w:date="2023-06-15T15:40:00Z">
              <w:rPr>
                <w:rFonts w:asciiTheme="minorEastAsia" w:hAnsiTheme="minorEastAsia" w:hint="eastAsia"/>
                <w:sz w:val="20"/>
                <w:szCs w:val="20"/>
                <w:highlight w:val="cyan"/>
                <w:lang w:eastAsia="zh-TW"/>
              </w:rPr>
            </w:rPrChange>
          </w:rPr>
          <w:delText>年</w:delText>
        </w:r>
        <w:r w:rsidR="008D2CA9" w:rsidRPr="00CF76FD" w:rsidDel="00127965">
          <w:rPr>
            <w:rFonts w:asciiTheme="minorEastAsia" w:hAnsiTheme="minorEastAsia"/>
            <w:b/>
            <w:color w:val="FF0000"/>
            <w:sz w:val="20"/>
            <w:szCs w:val="20"/>
            <w:lang w:eastAsia="zh-TW"/>
            <w:rPrChange w:id="326" w:author="箭柏　秀司" w:date="2023-06-15T15:40:00Z">
              <w:rPr>
                <w:rFonts w:asciiTheme="minorEastAsia" w:hAnsiTheme="minorEastAsia"/>
                <w:sz w:val="20"/>
                <w:szCs w:val="20"/>
                <w:highlight w:val="cyan"/>
                <w:lang w:eastAsia="zh-TW"/>
              </w:rPr>
            </w:rPrChange>
          </w:rPr>
          <w:delText>8</w:delText>
        </w:r>
        <w:r w:rsidRPr="00CF76FD" w:rsidDel="00127965">
          <w:rPr>
            <w:rFonts w:asciiTheme="minorEastAsia" w:hAnsiTheme="minorEastAsia" w:hint="eastAsia"/>
            <w:b/>
            <w:color w:val="FF0000"/>
            <w:sz w:val="20"/>
            <w:szCs w:val="20"/>
            <w:lang w:eastAsia="zh-TW"/>
            <w:rPrChange w:id="327" w:author="箭柏　秀司" w:date="2023-06-15T15:40:00Z">
              <w:rPr>
                <w:rFonts w:asciiTheme="minorEastAsia" w:hAnsiTheme="minorEastAsia" w:hint="eastAsia"/>
                <w:sz w:val="20"/>
                <w:szCs w:val="20"/>
                <w:highlight w:val="cyan"/>
                <w:lang w:eastAsia="zh-TW"/>
              </w:rPr>
            </w:rPrChange>
          </w:rPr>
          <w:delText>月</w:delText>
        </w:r>
        <w:r w:rsidRPr="00CF76FD" w:rsidDel="00127965">
          <w:rPr>
            <w:rFonts w:asciiTheme="minorEastAsia" w:hAnsiTheme="minorEastAsia"/>
            <w:b/>
            <w:color w:val="FF0000"/>
            <w:sz w:val="20"/>
            <w:szCs w:val="20"/>
            <w:lang w:eastAsia="zh-TW"/>
            <w:rPrChange w:id="328" w:author="箭柏　秀司" w:date="2023-06-15T15:40:00Z">
              <w:rPr>
                <w:rFonts w:asciiTheme="minorEastAsia" w:hAnsiTheme="minorEastAsia"/>
                <w:sz w:val="20"/>
                <w:szCs w:val="20"/>
                <w:highlight w:val="cyan"/>
                <w:lang w:eastAsia="zh-TW"/>
              </w:rPr>
            </w:rPrChange>
          </w:rPr>
          <w:delText>2</w:delText>
        </w:r>
        <w:r w:rsidR="00347E20" w:rsidRPr="00CF76FD" w:rsidDel="00127965">
          <w:rPr>
            <w:rFonts w:asciiTheme="minorEastAsia" w:hAnsiTheme="minorEastAsia"/>
            <w:b/>
            <w:color w:val="FF0000"/>
            <w:sz w:val="20"/>
            <w:szCs w:val="20"/>
            <w:lang w:eastAsia="zh-TW"/>
            <w:rPrChange w:id="329" w:author="箭柏　秀司" w:date="2023-06-15T15:40:00Z">
              <w:rPr>
                <w:rFonts w:asciiTheme="minorEastAsia" w:hAnsiTheme="minorEastAsia"/>
                <w:sz w:val="20"/>
                <w:szCs w:val="20"/>
                <w:highlight w:val="cyan"/>
                <w:lang w:eastAsia="zh-TW"/>
              </w:rPr>
            </w:rPrChange>
          </w:rPr>
          <w:delText>3</w:delText>
        </w:r>
        <w:r w:rsidRPr="00CF76FD" w:rsidDel="00127965">
          <w:rPr>
            <w:rFonts w:asciiTheme="minorEastAsia" w:hAnsiTheme="minorEastAsia" w:hint="eastAsia"/>
            <w:b/>
            <w:color w:val="FF0000"/>
            <w:sz w:val="20"/>
            <w:szCs w:val="20"/>
            <w:lang w:eastAsia="zh-TW"/>
            <w:rPrChange w:id="330" w:author="箭柏　秀司" w:date="2023-06-15T15:40:00Z">
              <w:rPr>
                <w:rFonts w:asciiTheme="minorEastAsia" w:hAnsiTheme="minorEastAsia" w:hint="eastAsia"/>
                <w:sz w:val="20"/>
                <w:szCs w:val="20"/>
                <w:highlight w:val="cyan"/>
                <w:lang w:eastAsia="zh-TW"/>
              </w:rPr>
            </w:rPrChange>
          </w:rPr>
          <w:delText>日（</w:delText>
        </w:r>
        <w:r w:rsidR="008D2CA9" w:rsidRPr="00CF76FD" w:rsidDel="00127965">
          <w:rPr>
            <w:rFonts w:asciiTheme="minorEastAsia" w:hAnsiTheme="minorEastAsia" w:hint="eastAsia"/>
            <w:b/>
            <w:color w:val="FF0000"/>
            <w:sz w:val="20"/>
            <w:szCs w:val="20"/>
            <w:lang w:eastAsia="zh-TW"/>
            <w:rPrChange w:id="331" w:author="箭柏　秀司" w:date="2023-06-15T15:40:00Z">
              <w:rPr>
                <w:rFonts w:asciiTheme="minorEastAsia" w:hAnsiTheme="minorEastAsia" w:hint="eastAsia"/>
                <w:sz w:val="20"/>
                <w:szCs w:val="20"/>
                <w:highlight w:val="cyan"/>
                <w:lang w:eastAsia="zh-TW"/>
              </w:rPr>
            </w:rPrChange>
          </w:rPr>
          <w:delText>水</w:delText>
        </w:r>
        <w:r w:rsidRPr="00CF76FD" w:rsidDel="00127965">
          <w:rPr>
            <w:rFonts w:asciiTheme="minorEastAsia" w:hAnsiTheme="minorEastAsia" w:hint="eastAsia"/>
            <w:b/>
            <w:color w:val="FF0000"/>
            <w:sz w:val="20"/>
            <w:szCs w:val="20"/>
            <w:lang w:eastAsia="zh-TW"/>
            <w:rPrChange w:id="332" w:author="箭柏　秀司" w:date="2023-06-15T15:40:00Z">
              <w:rPr>
                <w:rFonts w:asciiTheme="minorEastAsia" w:hAnsiTheme="minorEastAsia" w:hint="eastAsia"/>
                <w:sz w:val="20"/>
                <w:szCs w:val="20"/>
                <w:highlight w:val="cyan"/>
                <w:lang w:eastAsia="zh-TW"/>
              </w:rPr>
            </w:rPrChange>
          </w:rPr>
          <w:delText>）（必着）</w:delText>
        </w:r>
      </w:del>
    </w:p>
    <w:p w14:paraId="2C9382AC" w14:textId="5F4D3BC2" w:rsidR="00F00F1F" w:rsidRPr="00392788" w:rsidDel="00CF76FD" w:rsidRDefault="00347E20" w:rsidP="008354DD">
      <w:pPr>
        <w:pStyle w:val="a6"/>
        <w:snapToGrid w:val="0"/>
        <w:ind w:leftChars="0" w:left="420" w:firstLineChars="3" w:firstLine="6"/>
        <w:rPr>
          <w:del w:id="333" w:author="箭柏　秀司" w:date="2023-06-15T15:41:00Z"/>
          <w:rFonts w:asciiTheme="minorEastAsia" w:eastAsia="SimSun" w:hAnsiTheme="minorEastAsia"/>
          <w:sz w:val="20"/>
          <w:szCs w:val="20"/>
          <w:lang w:eastAsia="zh-CN"/>
        </w:rPr>
      </w:pPr>
      <w:del w:id="334" w:author="箭柏　秀司" w:date="2023-06-15T15:41:00Z">
        <w:r w:rsidRPr="00347E20" w:rsidDel="00CF76FD">
          <w:rPr>
            <w:rFonts w:asciiTheme="minorEastAsia" w:hAnsiTheme="minorEastAsia" w:hint="eastAsia"/>
            <w:sz w:val="20"/>
            <w:szCs w:val="20"/>
            <w:highlight w:val="yellow"/>
            <w:lang w:eastAsia="zh-CN"/>
          </w:rPr>
          <w:delText>令和</w:delText>
        </w:r>
        <w:r w:rsidDel="00CF76FD">
          <w:rPr>
            <w:rFonts w:asciiTheme="minorEastAsia" w:hAnsiTheme="minorEastAsia" w:hint="eastAsia"/>
            <w:sz w:val="20"/>
            <w:szCs w:val="20"/>
            <w:highlight w:val="yellow"/>
            <w:lang w:eastAsia="zh-CN"/>
          </w:rPr>
          <w:delText>4</w:delText>
        </w:r>
        <w:r w:rsidRPr="00347E20" w:rsidDel="00CF76FD">
          <w:rPr>
            <w:rFonts w:asciiTheme="minorEastAsia" w:hAnsiTheme="minorEastAsia" w:hint="eastAsia"/>
            <w:sz w:val="20"/>
            <w:szCs w:val="20"/>
            <w:highlight w:val="yellow"/>
            <w:lang w:eastAsia="zh-CN"/>
          </w:rPr>
          <w:delText>年8月17日（水）～令和</w:delText>
        </w:r>
        <w:r w:rsidDel="00CF76FD">
          <w:rPr>
            <w:rFonts w:asciiTheme="minorEastAsia" w:hAnsiTheme="minorEastAsia" w:hint="eastAsia"/>
            <w:sz w:val="20"/>
            <w:szCs w:val="20"/>
            <w:highlight w:val="yellow"/>
            <w:lang w:eastAsia="zh-CN"/>
          </w:rPr>
          <w:delText>4</w:delText>
        </w:r>
        <w:r w:rsidRPr="00347E20" w:rsidDel="00CF76FD">
          <w:rPr>
            <w:rFonts w:asciiTheme="minorEastAsia" w:hAnsiTheme="minorEastAsia" w:hint="eastAsia"/>
            <w:sz w:val="20"/>
            <w:szCs w:val="20"/>
            <w:highlight w:val="yellow"/>
            <w:lang w:eastAsia="zh-CN"/>
          </w:rPr>
          <w:delText>年8月24日（水）（必着）</w:delText>
        </w:r>
      </w:del>
    </w:p>
    <w:p w14:paraId="1C9AFABF" w14:textId="572E9F6D" w:rsidR="00E76E4F" w:rsidRPr="00392788" w:rsidDel="00127965" w:rsidRDefault="00E76E4F" w:rsidP="008354DD">
      <w:pPr>
        <w:pStyle w:val="a6"/>
        <w:snapToGrid w:val="0"/>
        <w:ind w:leftChars="0" w:left="420" w:firstLineChars="3" w:firstLine="6"/>
        <w:rPr>
          <w:del w:id="335" w:author="箭柏　秀司" w:date="2023-10-13T09:13:00Z"/>
          <w:rFonts w:ascii="ＭＳ 明朝" w:eastAsia="ＭＳ 明朝" w:hAnsi="ＭＳ 明朝"/>
          <w:sz w:val="20"/>
          <w:szCs w:val="20"/>
        </w:rPr>
      </w:pPr>
      <w:del w:id="336" w:author="箭柏　秀司" w:date="2023-10-13T09:13:00Z">
        <w:r w:rsidRPr="00392788" w:rsidDel="00127965">
          <w:rPr>
            <w:rFonts w:ascii="ＭＳ 明朝" w:eastAsia="ＭＳ 明朝" w:hAnsi="ＭＳ 明朝" w:hint="eastAsia"/>
            <w:sz w:val="20"/>
            <w:szCs w:val="20"/>
          </w:rPr>
          <w:delText>受付時間は</w:delText>
        </w:r>
        <w:r w:rsidR="00A67BA4" w:rsidRPr="00392788" w:rsidDel="00127965">
          <w:rPr>
            <w:rFonts w:ascii="ＭＳ 明朝" w:eastAsia="ＭＳ 明朝" w:hAnsi="ＭＳ 明朝" w:hint="eastAsia"/>
            <w:sz w:val="20"/>
            <w:szCs w:val="20"/>
          </w:rPr>
          <w:delText>，</w:delText>
        </w:r>
        <w:r w:rsidR="00A67BA4" w:rsidRPr="00392788" w:rsidDel="00127965">
          <w:rPr>
            <w:rFonts w:ascii="ＭＳ 明朝" w:eastAsia="ＭＳ 明朝" w:hAnsi="ＭＳ 明朝" w:hint="eastAsia"/>
            <w:b/>
            <w:sz w:val="20"/>
            <w:szCs w:val="20"/>
          </w:rPr>
          <w:delText>土・日曜日</w:delText>
        </w:r>
        <w:r w:rsidR="005C2241" w:rsidRPr="00392788" w:rsidDel="00127965">
          <w:rPr>
            <w:rFonts w:ascii="ＭＳ 明朝" w:eastAsia="ＭＳ 明朝" w:hAnsi="ＭＳ 明朝" w:hint="eastAsia"/>
            <w:b/>
            <w:sz w:val="20"/>
            <w:szCs w:val="20"/>
          </w:rPr>
          <w:delText>及び国民の休日</w:delText>
        </w:r>
        <w:r w:rsidR="00A67BA4" w:rsidRPr="00392788" w:rsidDel="00127965">
          <w:rPr>
            <w:rFonts w:ascii="ＭＳ 明朝" w:eastAsia="ＭＳ 明朝" w:hAnsi="ＭＳ 明朝" w:hint="eastAsia"/>
            <w:b/>
            <w:sz w:val="20"/>
            <w:szCs w:val="20"/>
          </w:rPr>
          <w:delText>を除く</w:delText>
        </w:r>
        <w:r w:rsidRPr="00392788" w:rsidDel="00127965">
          <w:rPr>
            <w:rFonts w:ascii="ＭＳ 明朝" w:eastAsia="ＭＳ 明朝" w:hAnsi="ＭＳ 明朝" w:hint="eastAsia"/>
            <w:sz w:val="20"/>
            <w:szCs w:val="20"/>
          </w:rPr>
          <w:delText>9時から16時30分までとします。</w:delText>
        </w:r>
        <w:bookmarkEnd w:id="312"/>
      </w:del>
    </w:p>
    <w:p w14:paraId="4608B877" w14:textId="2F06C8A1" w:rsidR="00D03C4F" w:rsidRPr="00392788" w:rsidDel="00127965" w:rsidRDefault="00E76E4F" w:rsidP="00D03C4F">
      <w:pPr>
        <w:pStyle w:val="a6"/>
        <w:snapToGrid w:val="0"/>
        <w:ind w:leftChars="0" w:left="420" w:firstLineChars="3" w:firstLine="6"/>
        <w:rPr>
          <w:del w:id="337" w:author="箭柏　秀司" w:date="2023-10-13T09:13:00Z"/>
          <w:rFonts w:ascii="ＭＳ 明朝" w:eastAsia="ＭＳ 明朝" w:hAnsi="ＭＳ 明朝"/>
          <w:sz w:val="20"/>
          <w:szCs w:val="20"/>
        </w:rPr>
      </w:pPr>
      <w:del w:id="338" w:author="箭柏　秀司" w:date="2023-10-13T09:13:00Z">
        <w:r w:rsidRPr="00392788" w:rsidDel="00127965">
          <w:rPr>
            <w:rFonts w:ascii="ＭＳ 明朝" w:eastAsia="ＭＳ 明朝" w:hAnsi="ＭＳ 明朝" w:hint="eastAsia"/>
            <w:sz w:val="20"/>
            <w:szCs w:val="20"/>
          </w:rPr>
          <w:delText>なお</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郵送の場合も</w:delText>
        </w:r>
        <w:r w:rsidR="00C82513" w:rsidRPr="00392788" w:rsidDel="00127965">
          <w:rPr>
            <w:rFonts w:ascii="ＭＳ 明朝" w:eastAsia="ＭＳ 明朝" w:hAnsi="ＭＳ 明朝" w:hint="eastAsia"/>
            <w:sz w:val="20"/>
            <w:szCs w:val="20"/>
          </w:rPr>
          <w:delText>出願期間の最終日まで</w:delText>
        </w:r>
        <w:r w:rsidR="006814F9" w:rsidRPr="00392788" w:rsidDel="00127965">
          <w:rPr>
            <w:rFonts w:ascii="ＭＳ 明朝" w:eastAsia="ＭＳ 明朝" w:hAnsi="ＭＳ 明朝" w:hint="eastAsia"/>
            <w:sz w:val="20"/>
            <w:szCs w:val="20"/>
          </w:rPr>
          <w:delText>に</w:delText>
        </w:r>
        <w:r w:rsidRPr="00392788" w:rsidDel="00127965">
          <w:rPr>
            <w:rFonts w:ascii="ＭＳ 明朝" w:eastAsia="ＭＳ 明朝" w:hAnsi="ＭＳ 明朝" w:hint="eastAsia"/>
            <w:b/>
            <w:sz w:val="20"/>
            <w:szCs w:val="20"/>
          </w:rPr>
          <w:delText>必着</w:delText>
        </w:r>
        <w:r w:rsidRPr="00392788" w:rsidDel="00127965">
          <w:rPr>
            <w:rFonts w:ascii="ＭＳ 明朝" w:eastAsia="ＭＳ 明朝" w:hAnsi="ＭＳ 明朝" w:hint="eastAsia"/>
            <w:sz w:val="20"/>
            <w:szCs w:val="20"/>
          </w:rPr>
          <w:delText>とします。</w:delText>
        </w:r>
        <w:bookmarkStart w:id="339" w:name="_Toc354609156"/>
        <w:bookmarkStart w:id="340" w:name="_Toc532459432"/>
      </w:del>
    </w:p>
    <w:p w14:paraId="3D9DE6BD" w14:textId="324B9B6F" w:rsidR="00D03C4F" w:rsidRPr="00392788" w:rsidDel="00127965" w:rsidRDefault="00D03C4F" w:rsidP="00D03C4F">
      <w:pPr>
        <w:snapToGrid w:val="0"/>
        <w:rPr>
          <w:del w:id="341" w:author="箭柏　秀司" w:date="2023-10-13T09:13:00Z"/>
          <w:rFonts w:asciiTheme="minorEastAsia" w:hAnsiTheme="minorEastAsia"/>
          <w:b/>
          <w:sz w:val="20"/>
          <w:szCs w:val="20"/>
        </w:rPr>
      </w:pPr>
    </w:p>
    <w:p w14:paraId="622D6194" w14:textId="6890E1A1" w:rsidR="00877D65" w:rsidRPr="00392788" w:rsidDel="00127965" w:rsidRDefault="003637D3" w:rsidP="00D03C4F">
      <w:pPr>
        <w:snapToGrid w:val="0"/>
        <w:rPr>
          <w:del w:id="342" w:author="箭柏　秀司" w:date="2023-10-13T09:13:00Z"/>
          <w:rFonts w:ascii="ＭＳ 明朝" w:eastAsia="ＭＳ 明朝" w:hAnsi="ＭＳ 明朝"/>
          <w:sz w:val="20"/>
          <w:szCs w:val="20"/>
        </w:rPr>
      </w:pPr>
      <w:del w:id="343" w:author="箭柏　秀司" w:date="2023-10-13T09:13:00Z">
        <w:r w:rsidRPr="00392788" w:rsidDel="00127965">
          <w:rPr>
            <w:rFonts w:asciiTheme="minorEastAsia" w:hAnsiTheme="minorEastAsia" w:hint="eastAsia"/>
            <w:b/>
            <w:sz w:val="20"/>
            <w:szCs w:val="20"/>
          </w:rPr>
          <w:delText>5</w:delText>
        </w:r>
        <w:r w:rsidRPr="00392788" w:rsidDel="00127965">
          <w:rPr>
            <w:rFonts w:asciiTheme="minorEastAsia" w:hAnsiTheme="minorEastAsia"/>
            <w:b/>
            <w:sz w:val="20"/>
            <w:szCs w:val="20"/>
          </w:rPr>
          <w:delText>.</w:delText>
        </w:r>
        <w:r w:rsidRPr="00392788" w:rsidDel="00127965">
          <w:rPr>
            <w:rFonts w:asciiTheme="minorEastAsia" w:hAnsiTheme="minorEastAsia" w:hint="eastAsia"/>
            <w:b/>
            <w:sz w:val="20"/>
            <w:szCs w:val="20"/>
          </w:rPr>
          <w:delText xml:space="preserve">　</w:delText>
        </w:r>
        <w:r w:rsidR="00877D65" w:rsidRPr="00392788" w:rsidDel="00127965">
          <w:rPr>
            <w:rFonts w:asciiTheme="minorEastAsia" w:hAnsiTheme="minorEastAsia" w:hint="eastAsia"/>
            <w:b/>
            <w:sz w:val="20"/>
            <w:szCs w:val="20"/>
          </w:rPr>
          <w:delText>出願手続</w:delText>
        </w:r>
        <w:bookmarkEnd w:id="339"/>
        <w:bookmarkEnd w:id="340"/>
      </w:del>
    </w:p>
    <w:p w14:paraId="0205635D" w14:textId="48DE1C0C" w:rsidR="00877D65" w:rsidRPr="00392788" w:rsidDel="00127965" w:rsidRDefault="00E76E4F" w:rsidP="007D211C">
      <w:pPr>
        <w:pStyle w:val="a6"/>
        <w:snapToGrid w:val="0"/>
        <w:ind w:leftChars="0" w:left="420"/>
        <w:rPr>
          <w:del w:id="344" w:author="箭柏　秀司" w:date="2023-10-13T09:13:00Z"/>
          <w:rFonts w:ascii="ＭＳ 明朝" w:eastAsia="ＭＳ 明朝" w:hAnsi="ＭＳ 明朝"/>
          <w:sz w:val="20"/>
          <w:szCs w:val="20"/>
        </w:rPr>
      </w:pPr>
      <w:del w:id="345" w:author="箭柏　秀司" w:date="2023-10-13T09:13:00Z">
        <w:r w:rsidRPr="00392788" w:rsidDel="00127965">
          <w:rPr>
            <w:rFonts w:ascii="ＭＳ 明朝" w:eastAsia="ＭＳ 明朝" w:hAnsi="ＭＳ 明朝" w:hint="eastAsia"/>
            <w:sz w:val="20"/>
            <w:szCs w:val="20"/>
          </w:rPr>
          <w:delText>出願者は</w:delText>
        </w:r>
        <w:r w:rsidR="000B2E06" w:rsidRPr="00392788" w:rsidDel="00127965">
          <w:rPr>
            <w:rFonts w:ascii="ＭＳ 明朝" w:eastAsia="ＭＳ 明朝" w:hAnsi="ＭＳ 明朝" w:hint="eastAsia"/>
            <w:sz w:val="20"/>
            <w:szCs w:val="20"/>
          </w:rPr>
          <w:delText>次</w:delText>
        </w:r>
        <w:r w:rsidR="007D3ED8" w:rsidRPr="00392788" w:rsidDel="00127965">
          <w:rPr>
            <w:rFonts w:ascii="ＭＳ 明朝" w:eastAsia="ＭＳ 明朝" w:hAnsi="ＭＳ 明朝" w:hint="eastAsia"/>
            <w:sz w:val="20"/>
            <w:szCs w:val="20"/>
          </w:rPr>
          <w:delText>の</w:delText>
        </w:r>
        <w:r w:rsidR="00590721" w:rsidRPr="00392788" w:rsidDel="00127965">
          <w:rPr>
            <w:rFonts w:ascii="ＭＳ 明朝" w:eastAsia="ＭＳ 明朝" w:hAnsi="ＭＳ 明朝" w:hint="eastAsia"/>
            <w:sz w:val="20"/>
            <w:szCs w:val="20"/>
          </w:rPr>
          <w:delText>a.</w:delText>
        </w:r>
        <w:r w:rsidR="00590721" w:rsidRPr="00392788" w:rsidDel="00127965">
          <w:rPr>
            <w:rFonts w:ascii="小塚ゴシック Pro R" w:eastAsia="小塚ゴシック Pro R" w:hAnsi="小塚ゴシック Pro R" w:cs="小塚ゴシック Pro R" w:hint="eastAsia"/>
            <w:sz w:val="20"/>
            <w:szCs w:val="20"/>
          </w:rPr>
          <w:delText>～</w:delText>
        </w:r>
        <w:r w:rsidR="00AD66D0" w:rsidRPr="00392788" w:rsidDel="00127965">
          <w:rPr>
            <w:rFonts w:asciiTheme="minorEastAsia" w:hAnsiTheme="minorEastAsia" w:cs="小塚ゴシック Pro R"/>
            <w:sz w:val="20"/>
            <w:szCs w:val="20"/>
          </w:rPr>
          <w:delText>e</w:delText>
        </w:r>
        <w:r w:rsidR="00590721" w:rsidRPr="00392788" w:rsidDel="00127965">
          <w:rPr>
            <w:rFonts w:ascii="ＭＳ 明朝" w:eastAsia="ＭＳ 明朝" w:hAnsi="ＭＳ 明朝" w:hint="eastAsia"/>
            <w:sz w:val="20"/>
            <w:szCs w:val="20"/>
          </w:rPr>
          <w:delText>.の</w:delText>
        </w:r>
        <w:r w:rsidR="006B0197" w:rsidRPr="00392788" w:rsidDel="00127965">
          <w:rPr>
            <w:rFonts w:ascii="ＭＳ 明朝" w:eastAsia="ＭＳ 明朝" w:hAnsi="ＭＳ 明朝" w:hint="eastAsia"/>
            <w:sz w:val="20"/>
            <w:szCs w:val="20"/>
          </w:rPr>
          <w:delText>出願</w:delText>
        </w:r>
        <w:r w:rsidRPr="00392788" w:rsidDel="00127965">
          <w:rPr>
            <w:rFonts w:ascii="ＭＳ 明朝" w:eastAsia="ＭＳ 明朝" w:hAnsi="ＭＳ 明朝" w:hint="eastAsia"/>
            <w:sz w:val="20"/>
            <w:szCs w:val="20"/>
          </w:rPr>
          <w:delText>書類を一括し</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所定の期日までに</w:delText>
        </w:r>
        <w:r w:rsidR="004273BB" w:rsidRPr="00392788" w:rsidDel="00127965">
          <w:rPr>
            <w:rFonts w:ascii="ＭＳ 明朝" w:eastAsia="ＭＳ 明朝" w:hAnsi="ＭＳ 明朝" w:hint="eastAsia"/>
            <w:sz w:val="20"/>
            <w:szCs w:val="20"/>
          </w:rPr>
          <w:delText>本学</w:delText>
        </w:r>
      </w:del>
      <w:del w:id="346" w:author="箭柏　秀司" w:date="2023-06-16T09:37:00Z">
        <w:r w:rsidR="00BA793E" w:rsidRPr="00CF76FD" w:rsidDel="00D10461">
          <w:rPr>
            <w:rFonts w:asciiTheme="minorEastAsia" w:hAnsiTheme="minorEastAsia" w:hint="eastAsia"/>
            <w:b/>
            <w:color w:val="FF0000"/>
            <w:sz w:val="20"/>
            <w:szCs w:val="20"/>
            <w:rPrChange w:id="347" w:author="箭柏　秀司" w:date="2023-06-15T15:41:00Z">
              <w:rPr>
                <w:rFonts w:asciiTheme="minorEastAsia" w:hAnsiTheme="minorEastAsia" w:hint="eastAsia"/>
                <w:sz w:val="20"/>
                <w:szCs w:val="20"/>
                <w:highlight w:val="cyan"/>
              </w:rPr>
            </w:rPrChange>
          </w:rPr>
          <w:delText>エ</w:delText>
        </w:r>
      </w:del>
      <w:del w:id="348" w:author="箭柏　秀司" w:date="2023-06-16T09:38:00Z">
        <w:r w:rsidR="00BA793E" w:rsidRPr="00CF76FD" w:rsidDel="00D10461">
          <w:rPr>
            <w:rFonts w:asciiTheme="minorEastAsia" w:hAnsiTheme="minorEastAsia" w:hint="eastAsia"/>
            <w:b/>
            <w:color w:val="FF0000"/>
            <w:sz w:val="20"/>
            <w:szCs w:val="20"/>
            <w:rPrChange w:id="349" w:author="箭柏　秀司" w:date="2023-06-15T15:41:00Z">
              <w:rPr>
                <w:rFonts w:asciiTheme="minorEastAsia" w:hAnsiTheme="minorEastAsia" w:hint="eastAsia"/>
                <w:sz w:val="20"/>
                <w:szCs w:val="20"/>
                <w:highlight w:val="cyan"/>
              </w:rPr>
            </w:rPrChange>
          </w:rPr>
          <w:delText>ンロールメント・マネジメント部教務課大学院基盤教育担当</w:delText>
        </w:r>
      </w:del>
      <w:del w:id="350" w:author="箭柏　秀司" w:date="2023-10-13T09:13:00Z">
        <w:r w:rsidRPr="00392788" w:rsidDel="00127965">
          <w:rPr>
            <w:rFonts w:ascii="ＭＳ 明朝" w:eastAsia="ＭＳ 明朝" w:hAnsi="ＭＳ 明朝" w:hint="eastAsia"/>
            <w:sz w:val="20"/>
            <w:szCs w:val="20"/>
          </w:rPr>
          <w:delText>に提出してください。なお</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郵送する場合は書留郵便とし</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封筒に「</w:delText>
        </w:r>
        <w:r w:rsidR="00B44CB4" w:rsidRPr="00392788" w:rsidDel="00127965">
          <w:rPr>
            <w:rFonts w:asciiTheme="minorEastAsia" w:hint="eastAsia"/>
            <w:sz w:val="20"/>
            <w:szCs w:val="20"/>
          </w:rPr>
          <w:delText>博士人材育成プログラム</w:delText>
        </w:r>
        <w:r w:rsidRPr="00392788" w:rsidDel="00127965">
          <w:rPr>
            <w:rFonts w:ascii="ＭＳ 明朝" w:eastAsia="ＭＳ 明朝" w:hAnsi="ＭＳ 明朝" w:hint="eastAsia"/>
            <w:sz w:val="20"/>
            <w:szCs w:val="20"/>
          </w:rPr>
          <w:delText>願書在中」と朱書してください。</w:delText>
        </w:r>
      </w:del>
    </w:p>
    <w:p w14:paraId="23C1A3EE" w14:textId="0BE6E3F6" w:rsidR="00E76E4F" w:rsidRPr="00392788" w:rsidDel="00127965" w:rsidRDefault="00E76E4F" w:rsidP="007D211C">
      <w:pPr>
        <w:pStyle w:val="a6"/>
        <w:snapToGrid w:val="0"/>
        <w:ind w:leftChars="0" w:left="420"/>
        <w:rPr>
          <w:del w:id="351" w:author="箭柏　秀司" w:date="2023-10-13T09:13:00Z"/>
          <w:rFonts w:ascii="ＭＳ 明朝" w:eastAsia="ＭＳ 明朝" w:hAnsi="ＭＳ 明朝"/>
          <w:sz w:val="20"/>
          <w:szCs w:val="20"/>
        </w:rPr>
      </w:pPr>
    </w:p>
    <w:p w14:paraId="76EC62BC" w14:textId="3CBFFE8C" w:rsidR="00F87F71" w:rsidRPr="00392788" w:rsidDel="00127965" w:rsidRDefault="005D108A" w:rsidP="00D617EA">
      <w:pPr>
        <w:snapToGrid w:val="0"/>
        <w:ind w:leftChars="200" w:left="420"/>
        <w:rPr>
          <w:del w:id="352" w:author="箭柏　秀司" w:date="2023-10-13T09:13:00Z"/>
          <w:rFonts w:asciiTheme="minorEastAsia" w:hAnsiTheme="minorEastAsia"/>
          <w:sz w:val="20"/>
          <w:szCs w:val="20"/>
        </w:rPr>
      </w:pPr>
      <w:del w:id="353" w:author="箭柏　秀司" w:date="2023-10-13T09:13:00Z">
        <w:r w:rsidRPr="00392788" w:rsidDel="00127965">
          <w:rPr>
            <w:rFonts w:ascii="ＭＳ 明朝" w:eastAsia="ＭＳ 明朝" w:hAnsi="ＭＳ 明朝" w:hint="eastAsia"/>
            <w:sz w:val="20"/>
            <w:szCs w:val="20"/>
          </w:rPr>
          <w:delText>出願書類提出先</w:delText>
        </w:r>
      </w:del>
      <w:del w:id="354" w:author="箭柏　秀司" w:date="2023-06-16T09:42:00Z">
        <w:r w:rsidR="0006559B" w:rsidRPr="00392788" w:rsidDel="005605A6">
          <w:rPr>
            <w:rFonts w:ascii="ＭＳ 明朝" w:eastAsia="ＭＳ 明朝" w:hAnsi="ＭＳ 明朝" w:hint="eastAsia"/>
            <w:sz w:val="20"/>
            <w:szCs w:val="20"/>
          </w:rPr>
          <w:tab/>
        </w:r>
      </w:del>
      <w:del w:id="355" w:author="箭柏　秀司" w:date="2023-10-13T09:13:00Z">
        <w:r w:rsidR="00F87F71" w:rsidRPr="00392788" w:rsidDel="00127965">
          <w:rPr>
            <w:rFonts w:asciiTheme="minorEastAsia" w:hAnsiTheme="minorEastAsia" w:hint="eastAsia"/>
            <w:sz w:val="20"/>
            <w:szCs w:val="20"/>
          </w:rPr>
          <w:delText>山形大学</w:delText>
        </w:r>
      </w:del>
      <w:del w:id="356" w:author="箭柏　秀司" w:date="2023-06-16T09:38:00Z">
        <w:r w:rsidR="00D617EA" w:rsidRPr="00CF76FD" w:rsidDel="00D10461">
          <w:rPr>
            <w:rFonts w:asciiTheme="minorEastAsia" w:hAnsiTheme="minorEastAsia" w:hint="eastAsia"/>
            <w:b/>
            <w:color w:val="FF0000"/>
            <w:sz w:val="20"/>
            <w:szCs w:val="20"/>
            <w:rPrChange w:id="357" w:author="箭柏　秀司" w:date="2023-06-15T15:41:00Z">
              <w:rPr>
                <w:rFonts w:asciiTheme="minorEastAsia" w:hAnsiTheme="minorEastAsia" w:hint="eastAsia"/>
                <w:sz w:val="20"/>
                <w:szCs w:val="20"/>
                <w:highlight w:val="cyan"/>
              </w:rPr>
            </w:rPrChange>
          </w:rPr>
          <w:delText>エンロールメント・マネジメント部教務課大学院基盤教育担当</w:delText>
        </w:r>
      </w:del>
    </w:p>
    <w:p w14:paraId="3F99795D" w14:textId="5621BE73" w:rsidR="00590721" w:rsidRPr="00392788" w:rsidDel="00127965" w:rsidRDefault="005D108A" w:rsidP="0006559B">
      <w:pPr>
        <w:tabs>
          <w:tab w:val="left" w:pos="2410"/>
        </w:tabs>
        <w:snapToGrid w:val="0"/>
        <w:ind w:leftChars="200" w:left="420"/>
        <w:rPr>
          <w:del w:id="358" w:author="箭柏　秀司" w:date="2023-10-13T09:13:00Z"/>
          <w:rFonts w:ascii="ＭＳ 明朝" w:eastAsia="ＭＳ 明朝" w:hAnsi="ＭＳ 明朝"/>
          <w:sz w:val="20"/>
          <w:szCs w:val="20"/>
          <w:lang w:eastAsia="zh-TW"/>
        </w:rPr>
      </w:pPr>
      <w:del w:id="359" w:author="箭柏　秀司" w:date="2023-10-13T09:13:00Z">
        <w:r w:rsidRPr="00392788" w:rsidDel="00127965">
          <w:rPr>
            <w:rFonts w:ascii="ＭＳ 明朝" w:eastAsia="ＭＳ 明朝" w:hAnsi="ＭＳ 明朝" w:hint="eastAsia"/>
            <w:sz w:val="20"/>
            <w:szCs w:val="20"/>
          </w:rPr>
          <w:tab/>
        </w:r>
        <w:r w:rsidRPr="00392788" w:rsidDel="00127965">
          <w:rPr>
            <w:rFonts w:ascii="ＭＳ 明朝" w:eastAsia="ＭＳ 明朝" w:hAnsi="ＭＳ 明朝" w:hint="eastAsia"/>
            <w:sz w:val="20"/>
            <w:szCs w:val="20"/>
            <w:lang w:eastAsia="zh-TW"/>
          </w:rPr>
          <w:delText>〒992-8510</w:delText>
        </w:r>
        <w:r w:rsidR="005443EF" w:rsidRPr="00392788" w:rsidDel="00127965">
          <w:rPr>
            <w:rFonts w:ascii="ＭＳ 明朝" w:eastAsia="ＭＳ 明朝" w:hAnsi="ＭＳ 明朝" w:hint="eastAsia"/>
            <w:sz w:val="20"/>
            <w:szCs w:val="20"/>
            <w:lang w:eastAsia="zh-TW"/>
          </w:rPr>
          <w:delText xml:space="preserve">　山形県米沢市城南四丁目3-16</w:delText>
        </w:r>
        <w:r w:rsidR="00A74A37" w:rsidRPr="00392788" w:rsidDel="00127965">
          <w:rPr>
            <w:rFonts w:ascii="ＭＳ 明朝" w:eastAsia="ＭＳ 明朝" w:hAnsi="ＭＳ 明朝" w:hint="eastAsia"/>
            <w:sz w:val="20"/>
            <w:szCs w:val="20"/>
            <w:lang w:eastAsia="zh-TW"/>
          </w:rPr>
          <w:delText xml:space="preserve">　　5号館4階</w:delText>
        </w:r>
      </w:del>
    </w:p>
    <w:p w14:paraId="433014B2" w14:textId="67941A57" w:rsidR="00817558" w:rsidRPr="00392788" w:rsidDel="00127965" w:rsidRDefault="00817558" w:rsidP="0006559B">
      <w:pPr>
        <w:tabs>
          <w:tab w:val="left" w:pos="2410"/>
        </w:tabs>
        <w:snapToGrid w:val="0"/>
        <w:ind w:leftChars="200" w:left="420"/>
        <w:rPr>
          <w:del w:id="360" w:author="箭柏　秀司" w:date="2023-10-13T09:13:00Z"/>
          <w:rFonts w:ascii="ＭＳ 明朝" w:eastAsia="ＭＳ 明朝" w:hAnsi="ＭＳ 明朝"/>
          <w:sz w:val="20"/>
          <w:szCs w:val="20"/>
          <w:lang w:eastAsia="zh-TW"/>
        </w:rPr>
      </w:pPr>
    </w:p>
    <w:tbl>
      <w:tblPr>
        <w:tblStyle w:val="a5"/>
        <w:tblW w:w="9243" w:type="dxa"/>
        <w:tblInd w:w="108" w:type="dxa"/>
        <w:tblLook w:val="04A0" w:firstRow="1" w:lastRow="0" w:firstColumn="1" w:lastColumn="0" w:noHBand="0" w:noVBand="1"/>
      </w:tblPr>
      <w:tblGrid>
        <w:gridCol w:w="2722"/>
        <w:gridCol w:w="6521"/>
      </w:tblGrid>
      <w:tr w:rsidR="00AE6A1D" w:rsidRPr="00392788" w:rsidDel="00127965" w14:paraId="097AA114" w14:textId="1A5B1CDF" w:rsidTr="00347E20">
        <w:trPr>
          <w:del w:id="361" w:author="箭柏　秀司" w:date="2023-10-13T09:13:00Z"/>
        </w:trPr>
        <w:tc>
          <w:tcPr>
            <w:tcW w:w="2722" w:type="dxa"/>
          </w:tcPr>
          <w:p w14:paraId="7176DE36" w14:textId="5FB6D9C9" w:rsidR="005D108A" w:rsidRPr="00392788" w:rsidDel="00127965" w:rsidRDefault="005D108A" w:rsidP="005056BC">
            <w:pPr>
              <w:pStyle w:val="a6"/>
              <w:snapToGrid w:val="0"/>
              <w:ind w:leftChars="0" w:left="0"/>
              <w:jc w:val="center"/>
              <w:rPr>
                <w:del w:id="362" w:author="箭柏　秀司" w:date="2023-10-13T09:13:00Z"/>
                <w:rFonts w:ascii="ＭＳ 明朝" w:eastAsia="ＭＳ 明朝" w:hAnsi="ＭＳ 明朝"/>
                <w:sz w:val="20"/>
                <w:szCs w:val="20"/>
              </w:rPr>
            </w:pPr>
            <w:del w:id="363" w:author="箭柏　秀司" w:date="2023-10-13T09:13:00Z">
              <w:r w:rsidRPr="00392788" w:rsidDel="00127965">
                <w:rPr>
                  <w:rFonts w:ascii="ＭＳ 明朝" w:eastAsia="ＭＳ 明朝" w:hAnsi="ＭＳ 明朝" w:hint="eastAsia"/>
                  <w:sz w:val="20"/>
                  <w:szCs w:val="20"/>
                </w:rPr>
                <w:delText>出願書類</w:delText>
              </w:r>
            </w:del>
          </w:p>
        </w:tc>
        <w:tc>
          <w:tcPr>
            <w:tcW w:w="6521" w:type="dxa"/>
          </w:tcPr>
          <w:p w14:paraId="7837A324" w14:textId="696D1F6A" w:rsidR="005D108A" w:rsidRPr="00392788" w:rsidDel="00127965" w:rsidRDefault="005D108A" w:rsidP="005056BC">
            <w:pPr>
              <w:pStyle w:val="a6"/>
              <w:snapToGrid w:val="0"/>
              <w:ind w:leftChars="0" w:left="0"/>
              <w:jc w:val="center"/>
              <w:rPr>
                <w:del w:id="364" w:author="箭柏　秀司" w:date="2023-10-13T09:13:00Z"/>
                <w:rFonts w:ascii="ＭＳ 明朝" w:eastAsia="ＭＳ 明朝" w:hAnsi="ＭＳ 明朝"/>
                <w:sz w:val="20"/>
                <w:szCs w:val="20"/>
              </w:rPr>
            </w:pPr>
            <w:del w:id="365" w:author="箭柏　秀司" w:date="2023-10-13T09:13:00Z">
              <w:r w:rsidRPr="00392788" w:rsidDel="00127965">
                <w:rPr>
                  <w:rFonts w:ascii="ＭＳ 明朝" w:eastAsia="ＭＳ 明朝" w:hAnsi="ＭＳ 明朝" w:hint="eastAsia"/>
                  <w:sz w:val="20"/>
                  <w:szCs w:val="20"/>
                </w:rPr>
                <w:delText>出願書類作成上の注意</w:delText>
              </w:r>
            </w:del>
          </w:p>
        </w:tc>
      </w:tr>
      <w:tr w:rsidR="00AE6A1D" w:rsidRPr="00392788" w:rsidDel="00127965" w14:paraId="4AD1054C" w14:textId="678F72D0" w:rsidTr="00347E20">
        <w:trPr>
          <w:del w:id="366" w:author="箭柏　秀司" w:date="2023-10-13T09:13:00Z"/>
        </w:trPr>
        <w:tc>
          <w:tcPr>
            <w:tcW w:w="2722" w:type="dxa"/>
          </w:tcPr>
          <w:p w14:paraId="40823FA0" w14:textId="315B04CB" w:rsidR="005D108A" w:rsidRPr="00392788" w:rsidDel="00127965" w:rsidRDefault="00E10ECE" w:rsidP="00E10ECE">
            <w:pPr>
              <w:snapToGrid w:val="0"/>
              <w:rPr>
                <w:del w:id="367" w:author="箭柏　秀司" w:date="2023-10-13T09:13:00Z"/>
                <w:rFonts w:ascii="ＭＳ 明朝" w:eastAsia="ＭＳ 明朝" w:hAnsi="ＭＳ 明朝"/>
                <w:sz w:val="20"/>
                <w:szCs w:val="20"/>
                <w:lang w:eastAsia="zh-TW"/>
              </w:rPr>
            </w:pPr>
            <w:del w:id="368" w:author="箭柏　秀司" w:date="2023-10-13T09:13:00Z">
              <w:r w:rsidRPr="00392788" w:rsidDel="00127965">
                <w:rPr>
                  <w:rFonts w:ascii="ＭＳ 明朝" w:eastAsia="ＭＳ 明朝" w:hAnsi="ＭＳ 明朝" w:hint="eastAsia"/>
                  <w:sz w:val="20"/>
                  <w:szCs w:val="20"/>
                  <w:lang w:eastAsia="zh-TW"/>
                </w:rPr>
                <w:delText>a</w:delText>
              </w:r>
              <w:r w:rsidRPr="00392788" w:rsidDel="00127965">
                <w:rPr>
                  <w:rFonts w:ascii="ＭＳ 明朝" w:eastAsia="ＭＳ 明朝" w:hAnsi="ＭＳ 明朝"/>
                  <w:sz w:val="20"/>
                  <w:szCs w:val="20"/>
                  <w:lang w:eastAsia="zh-TW"/>
                </w:rPr>
                <w:delText>.</w:delText>
              </w:r>
              <w:r w:rsidR="00DF1483" w:rsidRPr="00392788" w:rsidDel="00127965">
                <w:rPr>
                  <w:rFonts w:ascii="ＭＳ 明朝" w:eastAsia="ＭＳ 明朝" w:hAnsi="ＭＳ 明朝" w:hint="eastAsia"/>
                  <w:sz w:val="20"/>
                  <w:szCs w:val="20"/>
                  <w:lang w:eastAsia="zh-TW"/>
                </w:rPr>
                <w:delText>選考</w:delText>
              </w:r>
              <w:r w:rsidR="005D108A" w:rsidRPr="00392788" w:rsidDel="00127965">
                <w:rPr>
                  <w:rFonts w:ascii="ＭＳ 明朝" w:eastAsia="ＭＳ 明朝" w:hAnsi="ＭＳ 明朝" w:hint="eastAsia"/>
                  <w:sz w:val="20"/>
                  <w:szCs w:val="20"/>
                  <w:lang w:eastAsia="zh-TW"/>
                </w:rPr>
                <w:delText>試験願書</w:delText>
              </w:r>
              <w:r w:rsidR="00073712" w:rsidRPr="00392788" w:rsidDel="00127965">
                <w:rPr>
                  <w:rFonts w:ascii="ＭＳ 明朝" w:eastAsia="ＭＳ 明朝" w:hAnsi="ＭＳ 明朝" w:hint="eastAsia"/>
                  <w:sz w:val="20"/>
                  <w:szCs w:val="20"/>
                  <w:vertAlign w:val="superscript"/>
                  <w:lang w:eastAsia="zh-TW"/>
                </w:rPr>
                <w:delText>※</w:delText>
              </w:r>
            </w:del>
          </w:p>
          <w:p w14:paraId="1E1D68A6" w14:textId="54A31FBE" w:rsidR="0019349A" w:rsidRPr="00392788" w:rsidDel="00127965" w:rsidRDefault="009830F4" w:rsidP="007E3FA7">
            <w:pPr>
              <w:pStyle w:val="a6"/>
              <w:snapToGrid w:val="0"/>
              <w:ind w:leftChars="0" w:left="0" w:firstLine="300"/>
              <w:rPr>
                <w:del w:id="369" w:author="箭柏　秀司" w:date="2023-10-13T09:13:00Z"/>
                <w:rFonts w:ascii="ＭＳ 明朝" w:eastAsia="PMingLiU" w:hAnsi="ＭＳ 明朝"/>
                <w:sz w:val="20"/>
                <w:szCs w:val="20"/>
                <w:lang w:eastAsia="zh-TW"/>
              </w:rPr>
            </w:pPr>
            <w:del w:id="370" w:author="箭柏　秀司" w:date="2023-10-13T09:13:00Z">
              <w:r w:rsidRPr="00392788" w:rsidDel="00127965">
                <w:rPr>
                  <w:rFonts w:ascii="ＭＳ 明朝" w:eastAsia="ＭＳ 明朝" w:hAnsi="ＭＳ 明朝" w:hint="eastAsia"/>
                  <w:sz w:val="20"/>
                  <w:szCs w:val="20"/>
                  <w:lang w:eastAsia="zh-TW"/>
                </w:rPr>
                <w:delText>（写真付）</w:delText>
              </w:r>
            </w:del>
          </w:p>
          <w:p w14:paraId="5FCFC247" w14:textId="1D367DC3" w:rsidR="0019349A" w:rsidRPr="00392788" w:rsidDel="00127965" w:rsidRDefault="0019349A" w:rsidP="00E10ECE">
            <w:pPr>
              <w:pStyle w:val="a6"/>
              <w:snapToGrid w:val="0"/>
              <w:ind w:leftChars="0" w:left="0" w:firstLine="300"/>
              <w:rPr>
                <w:del w:id="371" w:author="箭柏　秀司" w:date="2023-10-13T09:13:00Z"/>
                <w:rFonts w:eastAsia="ＭＳ 明朝"/>
                <w:sz w:val="20"/>
                <w:szCs w:val="20"/>
                <w:lang w:eastAsia="zh-TW"/>
              </w:rPr>
            </w:pPr>
            <w:del w:id="372" w:author="箭柏　秀司" w:date="2023-10-13T09:13:00Z">
              <w:r w:rsidRPr="00392788" w:rsidDel="00127965">
                <w:rPr>
                  <w:rFonts w:eastAsia="ＭＳ 明朝"/>
                  <w:sz w:val="20"/>
                  <w:szCs w:val="20"/>
                </w:rPr>
                <w:delText>Application form</w:delText>
              </w:r>
            </w:del>
          </w:p>
        </w:tc>
        <w:tc>
          <w:tcPr>
            <w:tcW w:w="6521" w:type="dxa"/>
          </w:tcPr>
          <w:p w14:paraId="79E4BE90" w14:textId="3A940B88" w:rsidR="00BE3F3B" w:rsidRPr="00392788" w:rsidDel="00127965" w:rsidRDefault="005D108A" w:rsidP="00FD12A1">
            <w:pPr>
              <w:pStyle w:val="a6"/>
              <w:snapToGrid w:val="0"/>
              <w:ind w:leftChars="0" w:left="0"/>
              <w:rPr>
                <w:del w:id="373" w:author="箭柏　秀司" w:date="2023-10-13T09:13:00Z"/>
                <w:rFonts w:asciiTheme="minorEastAsia" w:hAnsiTheme="minorEastAsia"/>
                <w:sz w:val="20"/>
                <w:szCs w:val="20"/>
              </w:rPr>
            </w:pPr>
            <w:del w:id="374" w:author="箭柏　秀司" w:date="2023-10-13T09:13:00Z">
              <w:r w:rsidRPr="00392788" w:rsidDel="00127965">
                <w:rPr>
                  <w:rFonts w:ascii="ＭＳ 明朝" w:eastAsia="ＭＳ 明朝" w:hAnsi="ＭＳ 明朝" w:hint="eastAsia"/>
                  <w:sz w:val="20"/>
                  <w:szCs w:val="20"/>
                </w:rPr>
                <w:delText>本要項添付の所定</w:delText>
              </w:r>
              <w:r w:rsidR="00C2454B" w:rsidRPr="00392788" w:rsidDel="00127965">
                <w:rPr>
                  <w:rFonts w:ascii="ＭＳ 明朝" w:eastAsia="ＭＳ 明朝" w:hAnsi="ＭＳ 明朝" w:hint="eastAsia"/>
                  <w:sz w:val="20"/>
                  <w:szCs w:val="20"/>
                </w:rPr>
                <w:delText>様式の</w:delText>
              </w:r>
              <w:r w:rsidRPr="00392788" w:rsidDel="00127965">
                <w:rPr>
                  <w:rFonts w:ascii="ＭＳ 明朝" w:eastAsia="ＭＳ 明朝" w:hAnsi="ＭＳ 明朝" w:hint="eastAsia"/>
                  <w:sz w:val="20"/>
                  <w:szCs w:val="20"/>
                </w:rPr>
                <w:delText>用紙に必要事項を記入し</w:delText>
              </w:r>
              <w:r w:rsidR="00496670" w:rsidRPr="00392788" w:rsidDel="00127965">
                <w:rPr>
                  <w:rFonts w:ascii="ＭＳ 明朝" w:eastAsia="ＭＳ 明朝" w:hAnsi="ＭＳ 明朝" w:hint="eastAsia"/>
                  <w:sz w:val="20"/>
                  <w:szCs w:val="20"/>
                </w:rPr>
                <w:delText>和文願書1通を提出し</w:delText>
              </w:r>
              <w:r w:rsidRPr="00392788" w:rsidDel="00127965">
                <w:rPr>
                  <w:rFonts w:ascii="ＭＳ 明朝" w:eastAsia="ＭＳ 明朝" w:hAnsi="ＭＳ 明朝" w:hint="eastAsia"/>
                  <w:sz w:val="20"/>
                  <w:szCs w:val="20"/>
                </w:rPr>
                <w:delText>てください。</w:delText>
              </w:r>
              <w:r w:rsidR="009830F4" w:rsidRPr="00392788" w:rsidDel="00127965">
                <w:rPr>
                  <w:rFonts w:ascii="ＭＳ 明朝" w:eastAsia="ＭＳ 明朝" w:hAnsi="ＭＳ 明朝" w:hint="eastAsia"/>
                  <w:sz w:val="20"/>
                  <w:szCs w:val="20"/>
                </w:rPr>
                <w:delText>同書類所定欄に出願前</w:delText>
              </w:r>
              <w:r w:rsidR="00A37902" w:rsidRPr="00392788" w:rsidDel="00127965">
                <w:rPr>
                  <w:rFonts w:ascii="ＭＳ 明朝" w:eastAsia="ＭＳ 明朝" w:hAnsi="ＭＳ 明朝" w:hint="eastAsia"/>
                  <w:sz w:val="20"/>
                  <w:szCs w:val="20"/>
                </w:rPr>
                <w:delText>３ヶ月</w:delText>
              </w:r>
              <w:r w:rsidR="009830F4" w:rsidRPr="00392788" w:rsidDel="00127965">
                <w:rPr>
                  <w:rFonts w:ascii="ＭＳ 明朝" w:eastAsia="ＭＳ 明朝" w:hAnsi="ＭＳ 明朝" w:hint="eastAsia"/>
                  <w:sz w:val="20"/>
                  <w:szCs w:val="20"/>
                </w:rPr>
                <w:delText>以内に撮影した上半身</w:delText>
              </w:r>
              <w:r w:rsidR="00A67BA4" w:rsidRPr="00392788" w:rsidDel="00127965">
                <w:rPr>
                  <w:rFonts w:ascii="ＭＳ 明朝" w:eastAsia="ＭＳ 明朝" w:hAnsi="ＭＳ 明朝" w:hint="eastAsia"/>
                  <w:sz w:val="20"/>
                  <w:szCs w:val="20"/>
                </w:rPr>
                <w:delText>，</w:delText>
              </w:r>
              <w:r w:rsidR="009830F4" w:rsidRPr="00392788" w:rsidDel="00127965">
                <w:rPr>
                  <w:rFonts w:ascii="ＭＳ 明朝" w:eastAsia="ＭＳ 明朝" w:hAnsi="ＭＳ 明朝" w:hint="eastAsia"/>
                  <w:sz w:val="20"/>
                  <w:szCs w:val="20"/>
                </w:rPr>
                <w:delText>無帽</w:delText>
              </w:r>
              <w:r w:rsidR="00A67BA4" w:rsidRPr="00392788" w:rsidDel="00127965">
                <w:rPr>
                  <w:rFonts w:ascii="ＭＳ 明朝" w:eastAsia="ＭＳ 明朝" w:hAnsi="ＭＳ 明朝" w:hint="eastAsia"/>
                  <w:sz w:val="20"/>
                  <w:szCs w:val="20"/>
                </w:rPr>
                <w:delText>，</w:delText>
              </w:r>
              <w:r w:rsidR="009830F4" w:rsidRPr="00392788" w:rsidDel="00127965">
                <w:rPr>
                  <w:rFonts w:ascii="ＭＳ 明朝" w:eastAsia="ＭＳ 明朝" w:hAnsi="ＭＳ 明朝" w:hint="eastAsia"/>
                  <w:sz w:val="20"/>
                  <w:szCs w:val="20"/>
                </w:rPr>
                <w:delText>正面向きの写真（４cmｘ３cm）を貼ってください。</w:delText>
              </w:r>
              <w:r w:rsidR="0019349A" w:rsidRPr="00392788" w:rsidDel="00127965">
                <w:rPr>
                  <w:rFonts w:ascii="ＭＳ 明朝" w:eastAsia="ＭＳ 明朝" w:hAnsi="ＭＳ 明朝" w:hint="eastAsia"/>
                  <w:sz w:val="20"/>
                  <w:szCs w:val="20"/>
                </w:rPr>
                <w:delText>英語での出願を希望する場合は</w:delText>
              </w:r>
              <w:r w:rsidR="00A67BA4" w:rsidRPr="00392788" w:rsidDel="00127965">
                <w:rPr>
                  <w:rFonts w:ascii="ＭＳ 明朝" w:eastAsia="ＭＳ 明朝" w:hAnsi="ＭＳ 明朝" w:hint="eastAsia"/>
                  <w:sz w:val="20"/>
                  <w:szCs w:val="20"/>
                </w:rPr>
                <w:delText>，</w:delText>
              </w:r>
              <w:r w:rsidR="00ED040B" w:rsidRPr="00392788" w:rsidDel="00127965">
                <w:rPr>
                  <w:rFonts w:ascii="ＭＳ 明朝" w:eastAsia="ＭＳ 明朝" w:hAnsi="ＭＳ 明朝" w:hint="eastAsia"/>
                  <w:sz w:val="20"/>
                  <w:szCs w:val="20"/>
                </w:rPr>
                <w:delText>本</w:delText>
              </w:r>
              <w:r w:rsidR="00DF4F50" w:rsidRPr="00392788" w:rsidDel="00127965">
                <w:rPr>
                  <w:rFonts w:ascii="ＭＳ 明朝" w:eastAsia="ＭＳ 明朝" w:hAnsi="ＭＳ 明朝" w:hint="eastAsia"/>
                  <w:sz w:val="20"/>
                  <w:szCs w:val="20"/>
                </w:rPr>
                <w:delText>要項</w:delText>
              </w:r>
              <w:r w:rsidR="00ED040B" w:rsidRPr="00392788" w:rsidDel="00127965">
                <w:rPr>
                  <w:rFonts w:ascii="ＭＳ 明朝" w:eastAsia="ＭＳ 明朝" w:hAnsi="ＭＳ 明朝" w:hint="eastAsia"/>
                  <w:sz w:val="20"/>
                  <w:szCs w:val="20"/>
                </w:rPr>
                <w:delText>添付の所定</w:delText>
              </w:r>
              <w:r w:rsidR="00C2454B" w:rsidRPr="00392788" w:rsidDel="00127965">
                <w:rPr>
                  <w:rFonts w:ascii="ＭＳ 明朝" w:eastAsia="ＭＳ 明朝" w:hAnsi="ＭＳ 明朝" w:hint="eastAsia"/>
                  <w:sz w:val="20"/>
                  <w:szCs w:val="20"/>
                </w:rPr>
                <w:delText>様式</w:delText>
              </w:r>
              <w:r w:rsidR="00ED040B" w:rsidRPr="00392788" w:rsidDel="00127965">
                <w:rPr>
                  <w:rFonts w:ascii="ＭＳ 明朝" w:eastAsia="ＭＳ 明朝" w:hAnsi="ＭＳ 明朝" w:hint="eastAsia"/>
                  <w:sz w:val="20"/>
                  <w:szCs w:val="20"/>
                </w:rPr>
                <w:delText>の</w:delText>
              </w:r>
              <w:r w:rsidR="005902C6" w:rsidRPr="00392788" w:rsidDel="00127965">
                <w:rPr>
                  <w:rFonts w:ascii="ＭＳ 明朝" w:eastAsia="ＭＳ 明朝" w:hAnsi="ＭＳ 明朝" w:hint="eastAsia"/>
                  <w:sz w:val="20"/>
                  <w:szCs w:val="20"/>
                </w:rPr>
                <w:delText>英文</w:delText>
              </w:r>
              <w:r w:rsidR="00ED040B" w:rsidRPr="00392788" w:rsidDel="00127965">
                <w:rPr>
                  <w:rFonts w:ascii="ＭＳ 明朝" w:eastAsia="ＭＳ 明朝" w:hAnsi="ＭＳ 明朝" w:hint="eastAsia"/>
                  <w:sz w:val="20"/>
                  <w:szCs w:val="20"/>
                </w:rPr>
                <w:delText>願書</w:delText>
              </w:r>
              <w:r w:rsidR="0019349A" w:rsidRPr="00392788" w:rsidDel="00127965">
                <w:rPr>
                  <w:rFonts w:ascii="ＭＳ 明朝" w:eastAsia="ＭＳ 明朝" w:hAnsi="ＭＳ 明朝" w:hint="eastAsia"/>
                  <w:sz w:val="20"/>
                  <w:szCs w:val="20"/>
                </w:rPr>
                <w:delText>を用いても構いません</w:delText>
              </w:r>
              <w:r w:rsidR="00ED040B" w:rsidRPr="00392788" w:rsidDel="00127965">
                <w:rPr>
                  <w:rFonts w:asciiTheme="minorEastAsia" w:hAnsiTheme="minorEastAsia" w:hint="eastAsia"/>
                  <w:sz w:val="20"/>
                  <w:szCs w:val="20"/>
                </w:rPr>
                <w:delText>。</w:delText>
              </w:r>
            </w:del>
          </w:p>
          <w:p w14:paraId="63695C95" w14:textId="5C8B360C" w:rsidR="0019349A" w:rsidRPr="00392788" w:rsidDel="00127965" w:rsidRDefault="0019349A" w:rsidP="00FD12A1">
            <w:pPr>
              <w:pStyle w:val="a6"/>
              <w:snapToGrid w:val="0"/>
              <w:ind w:leftChars="0" w:left="0"/>
              <w:rPr>
                <w:del w:id="375" w:author="箭柏　秀司" w:date="2023-10-13T09:13:00Z"/>
                <w:sz w:val="20"/>
                <w:szCs w:val="20"/>
              </w:rPr>
            </w:pPr>
          </w:p>
          <w:p w14:paraId="405CFFE0" w14:textId="2754495E" w:rsidR="00C2454B" w:rsidRPr="00392788" w:rsidDel="00127965" w:rsidRDefault="00BE3F3B" w:rsidP="00FD12A1">
            <w:pPr>
              <w:pStyle w:val="a6"/>
              <w:snapToGrid w:val="0"/>
              <w:ind w:leftChars="0" w:left="0"/>
              <w:rPr>
                <w:del w:id="376" w:author="箭柏　秀司" w:date="2023-10-13T09:13:00Z"/>
                <w:rFonts w:ascii="ＭＳ 明朝" w:eastAsia="ＭＳ 明朝" w:hAnsi="ＭＳ 明朝"/>
                <w:dstrike/>
                <w:sz w:val="20"/>
                <w:szCs w:val="20"/>
              </w:rPr>
            </w:pPr>
            <w:del w:id="377" w:author="箭柏　秀司" w:date="2023-10-13T09:13:00Z">
              <w:r w:rsidRPr="00392788" w:rsidDel="00127965">
                <w:rPr>
                  <w:sz w:val="20"/>
                  <w:szCs w:val="20"/>
                </w:rPr>
                <w:delText xml:space="preserve">If you choose to use the application form in English, </w:delText>
              </w:r>
              <w:r w:rsidR="0019349A" w:rsidRPr="00392788" w:rsidDel="00127965">
                <w:rPr>
                  <w:sz w:val="20"/>
                  <w:szCs w:val="20"/>
                </w:rPr>
                <w:delText>you don’t</w:delText>
              </w:r>
              <w:r w:rsidRPr="00392788" w:rsidDel="00127965">
                <w:rPr>
                  <w:sz w:val="20"/>
                  <w:szCs w:val="20"/>
                </w:rPr>
                <w:delText xml:space="preserve"> need to submit the </w:delText>
              </w:r>
              <w:r w:rsidR="0019349A" w:rsidRPr="00392788" w:rsidDel="00127965">
                <w:rPr>
                  <w:sz w:val="20"/>
                  <w:szCs w:val="20"/>
                </w:rPr>
                <w:delText>application</w:delText>
              </w:r>
              <w:r w:rsidRPr="00392788" w:rsidDel="00127965">
                <w:rPr>
                  <w:sz w:val="20"/>
                  <w:szCs w:val="20"/>
                </w:rPr>
                <w:delText xml:space="preserve"> form</w:delText>
              </w:r>
              <w:r w:rsidR="0019349A" w:rsidRPr="00392788" w:rsidDel="00127965">
                <w:rPr>
                  <w:sz w:val="20"/>
                  <w:szCs w:val="20"/>
                </w:rPr>
                <w:delText xml:space="preserve"> in Japanese</w:delText>
              </w:r>
              <w:r w:rsidRPr="00392788" w:rsidDel="00127965">
                <w:rPr>
                  <w:sz w:val="20"/>
                  <w:szCs w:val="20"/>
                </w:rPr>
                <w:delText>.</w:delText>
              </w:r>
            </w:del>
          </w:p>
        </w:tc>
      </w:tr>
      <w:tr w:rsidR="00AE6A1D" w:rsidRPr="00392788" w:rsidDel="00127965" w14:paraId="473A10AC" w14:textId="332AC393" w:rsidTr="00347E20">
        <w:trPr>
          <w:trHeight w:val="631"/>
          <w:del w:id="378" w:author="箭柏　秀司" w:date="2023-10-13T09:13:00Z"/>
        </w:trPr>
        <w:tc>
          <w:tcPr>
            <w:tcW w:w="2722" w:type="dxa"/>
          </w:tcPr>
          <w:p w14:paraId="2FAD6834" w14:textId="7A6C368B" w:rsidR="0016215C" w:rsidRPr="00392788" w:rsidDel="00127965" w:rsidRDefault="007F67DE" w:rsidP="00E10ECE">
            <w:pPr>
              <w:snapToGrid w:val="0"/>
              <w:rPr>
                <w:del w:id="379" w:author="箭柏　秀司" w:date="2023-10-13T09:13:00Z"/>
                <w:rFonts w:ascii="ＭＳ 明朝" w:eastAsia="ＭＳ 明朝" w:hAnsi="ＭＳ 明朝"/>
                <w:sz w:val="20"/>
                <w:szCs w:val="20"/>
                <w:vertAlign w:val="superscript"/>
                <w:lang w:eastAsia="zh-TW"/>
              </w:rPr>
            </w:pPr>
            <w:del w:id="380" w:author="箭柏　秀司" w:date="2023-10-13T09:13:00Z">
              <w:r w:rsidRPr="00392788" w:rsidDel="00127965">
                <w:rPr>
                  <w:rFonts w:ascii="ＭＳ 明朝" w:eastAsia="ＭＳ 明朝" w:hAnsi="ＭＳ 明朝"/>
                  <w:sz w:val="20"/>
                  <w:szCs w:val="20"/>
                  <w:lang w:eastAsia="zh-TW"/>
                </w:rPr>
                <w:delText>b.</w:delText>
              </w:r>
              <w:r w:rsidR="00863FCB" w:rsidRPr="00392788" w:rsidDel="00127965">
                <w:rPr>
                  <w:rFonts w:ascii="ＭＳ 明朝" w:eastAsia="ＭＳ 明朝" w:hAnsi="ＭＳ 明朝" w:hint="eastAsia"/>
                  <w:sz w:val="20"/>
                  <w:szCs w:val="20"/>
                  <w:lang w:eastAsia="zh-TW"/>
                </w:rPr>
                <w:delText>研究･技術業績調書</w:delText>
              </w:r>
              <w:r w:rsidR="00863FCB" w:rsidRPr="00392788" w:rsidDel="00127965">
                <w:rPr>
                  <w:rFonts w:ascii="ＭＳ 明朝" w:eastAsia="ＭＳ 明朝" w:hAnsi="ＭＳ 明朝" w:hint="eastAsia"/>
                  <w:sz w:val="20"/>
                  <w:szCs w:val="20"/>
                  <w:vertAlign w:val="superscript"/>
                  <w:lang w:eastAsia="zh-TW"/>
                </w:rPr>
                <w:delText>※</w:delText>
              </w:r>
            </w:del>
          </w:p>
          <w:p w14:paraId="013324AE" w14:textId="49FA408C" w:rsidR="0019349A" w:rsidRPr="00392788" w:rsidDel="00127965" w:rsidRDefault="0019349A" w:rsidP="00E10ECE">
            <w:pPr>
              <w:snapToGrid w:val="0"/>
              <w:rPr>
                <w:del w:id="381" w:author="箭柏　秀司" w:date="2023-10-13T09:13:00Z"/>
                <w:rFonts w:ascii="ＭＳ 明朝" w:eastAsia="ＭＳ 明朝" w:hAnsi="ＭＳ 明朝"/>
                <w:sz w:val="20"/>
                <w:szCs w:val="20"/>
                <w:lang w:eastAsia="zh-TW"/>
              </w:rPr>
            </w:pPr>
            <w:del w:id="382" w:author="箭柏　秀司" w:date="2023-10-13T09:13:00Z">
              <w:r w:rsidRPr="00392788" w:rsidDel="00127965">
                <w:rPr>
                  <w:rFonts w:cs="Times New Roman"/>
                  <w:sz w:val="18"/>
                  <w:szCs w:val="18"/>
                </w:rPr>
                <w:delText>Research/Technology Achievements Record</w:delText>
              </w:r>
            </w:del>
          </w:p>
        </w:tc>
        <w:tc>
          <w:tcPr>
            <w:tcW w:w="6521" w:type="dxa"/>
          </w:tcPr>
          <w:p w14:paraId="0DF24D17" w14:textId="14AE314B" w:rsidR="0016215C" w:rsidRPr="00392788" w:rsidDel="00127965" w:rsidRDefault="007707D0" w:rsidP="00BE3F3B">
            <w:pPr>
              <w:pStyle w:val="a6"/>
              <w:snapToGrid w:val="0"/>
              <w:ind w:leftChars="0" w:left="0"/>
              <w:jc w:val="left"/>
              <w:rPr>
                <w:del w:id="383" w:author="箭柏　秀司" w:date="2023-10-13T09:13:00Z"/>
                <w:rFonts w:ascii="ＭＳ 明朝" w:eastAsia="ＭＳ 明朝" w:hAnsi="ＭＳ 明朝"/>
                <w:sz w:val="20"/>
                <w:szCs w:val="20"/>
              </w:rPr>
            </w:pPr>
            <w:del w:id="384" w:author="箭柏　秀司" w:date="2023-10-13T09:13:00Z">
              <w:r w:rsidRPr="00392788" w:rsidDel="00127965">
                <w:rPr>
                  <w:rFonts w:ascii="ＭＳ 明朝" w:eastAsia="ＭＳ 明朝" w:hAnsi="ＭＳ 明朝" w:hint="eastAsia"/>
                  <w:sz w:val="20"/>
                  <w:szCs w:val="20"/>
                </w:rPr>
                <w:delText>本要項添付の所定様式の用紙に必要事項を記入し提出してください。</w:delText>
              </w:r>
            </w:del>
          </w:p>
          <w:p w14:paraId="1CFBF5EF" w14:textId="79A5D2A0" w:rsidR="006A4E3C" w:rsidRPr="00392788" w:rsidDel="00127965" w:rsidRDefault="006A4E3C" w:rsidP="00BE3F3B">
            <w:pPr>
              <w:pStyle w:val="a6"/>
              <w:snapToGrid w:val="0"/>
              <w:ind w:leftChars="0" w:left="0"/>
              <w:jc w:val="left"/>
              <w:rPr>
                <w:del w:id="385" w:author="箭柏　秀司" w:date="2023-10-13T09:13:00Z"/>
                <w:rFonts w:ascii="ＭＳ 明朝" w:eastAsia="ＭＳ 明朝" w:hAnsi="ＭＳ 明朝"/>
                <w:sz w:val="20"/>
                <w:szCs w:val="20"/>
              </w:rPr>
            </w:pPr>
          </w:p>
          <w:p w14:paraId="2212D31F" w14:textId="564BC0A8" w:rsidR="006A4E3C" w:rsidRPr="00392788" w:rsidDel="00127965" w:rsidRDefault="006A4E3C" w:rsidP="00BE3F3B">
            <w:pPr>
              <w:pStyle w:val="a6"/>
              <w:snapToGrid w:val="0"/>
              <w:ind w:leftChars="0" w:left="0"/>
              <w:jc w:val="left"/>
              <w:rPr>
                <w:del w:id="386" w:author="箭柏　秀司" w:date="2023-10-13T09:13:00Z"/>
                <w:rFonts w:ascii="ＭＳ 明朝" w:eastAsia="ＭＳ 明朝" w:hAnsi="ＭＳ 明朝"/>
                <w:sz w:val="20"/>
                <w:szCs w:val="20"/>
              </w:rPr>
            </w:pPr>
            <w:del w:id="387" w:author="箭柏　秀司" w:date="2023-10-13T09:13:00Z">
              <w:r w:rsidRPr="00392788" w:rsidDel="00127965">
                <w:rPr>
                  <w:rFonts w:eastAsia="ＭＳ 明朝"/>
                  <w:sz w:val="20"/>
                  <w:szCs w:val="20"/>
                </w:rPr>
                <w:delText>Submit with the format attached in this application guideline.</w:delText>
              </w:r>
            </w:del>
          </w:p>
        </w:tc>
      </w:tr>
      <w:tr w:rsidR="00AE6A1D" w:rsidRPr="00392788" w:rsidDel="00127965" w14:paraId="2A734FE6" w14:textId="3B114EA2" w:rsidTr="00347E20">
        <w:trPr>
          <w:trHeight w:val="631"/>
          <w:del w:id="388" w:author="箭柏　秀司" w:date="2023-10-13T09:13:00Z"/>
        </w:trPr>
        <w:tc>
          <w:tcPr>
            <w:tcW w:w="2722" w:type="dxa"/>
          </w:tcPr>
          <w:p w14:paraId="03A3C548" w14:textId="2BFF5F86" w:rsidR="00863FCB" w:rsidRPr="00392788" w:rsidDel="00127965" w:rsidRDefault="00863FCB" w:rsidP="00E10ECE">
            <w:pPr>
              <w:snapToGrid w:val="0"/>
              <w:rPr>
                <w:del w:id="389" w:author="箭柏　秀司" w:date="2023-10-13T09:13:00Z"/>
                <w:rFonts w:ascii="ＭＳ 明朝" w:eastAsia="ＭＳ 明朝" w:hAnsi="ＭＳ 明朝"/>
                <w:sz w:val="20"/>
                <w:szCs w:val="20"/>
                <w:lang w:eastAsia="zh-TW"/>
              </w:rPr>
            </w:pPr>
            <w:del w:id="390" w:author="箭柏　秀司" w:date="2023-10-13T09:13:00Z">
              <w:r w:rsidRPr="00392788" w:rsidDel="00127965">
                <w:rPr>
                  <w:rFonts w:ascii="ＭＳ 明朝" w:eastAsia="ＭＳ 明朝" w:hAnsi="ＭＳ 明朝"/>
                  <w:sz w:val="20"/>
                  <w:szCs w:val="20"/>
                  <w:lang w:eastAsia="zh-TW"/>
                </w:rPr>
                <w:delText>c</w:delText>
              </w:r>
              <w:r w:rsidR="007F67DE" w:rsidRPr="00392788" w:rsidDel="00127965">
                <w:rPr>
                  <w:rFonts w:ascii="ＭＳ 明朝" w:eastAsia="ＭＳ 明朝" w:hAnsi="ＭＳ 明朝" w:hint="eastAsia"/>
                  <w:sz w:val="20"/>
                  <w:szCs w:val="20"/>
                  <w:lang w:eastAsia="zh-TW"/>
                </w:rPr>
                <w:delText>.</w:delText>
              </w:r>
              <w:r w:rsidRPr="00392788" w:rsidDel="00127965">
                <w:rPr>
                  <w:rFonts w:ascii="ＭＳ 明朝" w:eastAsia="ＭＳ 明朝" w:hAnsi="ＭＳ 明朝" w:hint="eastAsia"/>
                  <w:sz w:val="20"/>
                  <w:szCs w:val="20"/>
                  <w:lang w:eastAsia="zh-TW"/>
                </w:rPr>
                <w:delText>修士学位論文要旨</w:delText>
              </w:r>
            </w:del>
          </w:p>
          <w:p w14:paraId="799B07FC" w14:textId="4ADF9D3A" w:rsidR="0019349A" w:rsidRPr="00392788" w:rsidDel="00127965" w:rsidRDefault="0019349A" w:rsidP="00E10ECE">
            <w:pPr>
              <w:snapToGrid w:val="0"/>
              <w:rPr>
                <w:del w:id="391" w:author="箭柏　秀司" w:date="2023-10-13T09:13:00Z"/>
                <w:rFonts w:eastAsia="ＭＳ 明朝"/>
                <w:sz w:val="20"/>
                <w:szCs w:val="20"/>
              </w:rPr>
            </w:pPr>
            <w:del w:id="392" w:author="箭柏　秀司" w:date="2023-10-13T09:13:00Z">
              <w:r w:rsidRPr="00392788" w:rsidDel="00127965">
                <w:rPr>
                  <w:rFonts w:eastAsia="ＭＳ 明朝"/>
                  <w:sz w:val="20"/>
                  <w:szCs w:val="20"/>
                </w:rPr>
                <w:delText>Abstract of Master Thesis</w:delText>
              </w:r>
            </w:del>
          </w:p>
        </w:tc>
        <w:tc>
          <w:tcPr>
            <w:tcW w:w="6521" w:type="dxa"/>
          </w:tcPr>
          <w:p w14:paraId="43455D7C" w14:textId="28505F70" w:rsidR="0019349A" w:rsidRPr="00392788" w:rsidDel="00127965" w:rsidRDefault="0019349A" w:rsidP="0019349A">
            <w:pPr>
              <w:pStyle w:val="a6"/>
              <w:snapToGrid w:val="0"/>
              <w:ind w:leftChars="0" w:left="0"/>
              <w:jc w:val="left"/>
              <w:rPr>
                <w:del w:id="393" w:author="箭柏　秀司" w:date="2023-10-13T09:13:00Z"/>
                <w:rFonts w:ascii="ＭＳ 明朝" w:eastAsia="ＭＳ 明朝" w:hAnsi="ＭＳ 明朝"/>
                <w:sz w:val="20"/>
                <w:szCs w:val="20"/>
              </w:rPr>
            </w:pPr>
            <w:del w:id="394" w:author="箭柏　秀司" w:date="2023-10-13T09:13:00Z">
              <w:r w:rsidRPr="00392788" w:rsidDel="00127965">
                <w:rPr>
                  <w:rFonts w:ascii="ＭＳ 明朝" w:eastAsia="ＭＳ 明朝" w:hAnsi="ＭＳ 明朝" w:hint="eastAsia"/>
                  <w:sz w:val="20"/>
                  <w:szCs w:val="20"/>
                </w:rPr>
                <w:delText>２ページ以内。様式自由。修士の学位を持たない場合は、修士の学位に相当すると認められた業績の概要。</w:delText>
              </w:r>
            </w:del>
          </w:p>
          <w:p w14:paraId="3C224510" w14:textId="2E6A1C89" w:rsidR="0019349A" w:rsidRPr="00392788" w:rsidDel="00127965" w:rsidRDefault="0019349A" w:rsidP="0019349A">
            <w:pPr>
              <w:pStyle w:val="a6"/>
              <w:snapToGrid w:val="0"/>
              <w:ind w:leftChars="0" w:left="0"/>
              <w:jc w:val="left"/>
              <w:rPr>
                <w:del w:id="395" w:author="箭柏　秀司" w:date="2023-10-13T09:13:00Z"/>
                <w:rFonts w:ascii="ＭＳ 明朝" w:eastAsia="ＭＳ 明朝" w:hAnsi="ＭＳ 明朝"/>
                <w:sz w:val="20"/>
                <w:szCs w:val="20"/>
              </w:rPr>
            </w:pPr>
          </w:p>
          <w:p w14:paraId="4B8E3AD1" w14:textId="6210D6E7" w:rsidR="00863FCB" w:rsidRPr="00392788" w:rsidDel="00127965" w:rsidRDefault="0019349A" w:rsidP="0019349A">
            <w:pPr>
              <w:pStyle w:val="a6"/>
              <w:snapToGrid w:val="0"/>
              <w:ind w:leftChars="0" w:left="0"/>
              <w:jc w:val="left"/>
              <w:rPr>
                <w:del w:id="396" w:author="箭柏　秀司" w:date="2023-10-13T09:13:00Z"/>
                <w:rFonts w:eastAsia="ＭＳ 明朝"/>
                <w:sz w:val="20"/>
                <w:szCs w:val="20"/>
              </w:rPr>
            </w:pPr>
            <w:del w:id="397" w:author="箭柏　秀司" w:date="2023-10-13T09:13:00Z">
              <w:r w:rsidRPr="00392788" w:rsidDel="00127965">
                <w:rPr>
                  <w:rFonts w:eastAsia="ＭＳ 明朝"/>
                  <w:sz w:val="20"/>
                  <w:szCs w:val="20"/>
                </w:rPr>
                <w:delText>Within 2 pages. Any format. If you don’t have your master’s degree, please submit the abstract of your achievements regarded as equivalent to the master’s degree.</w:delText>
              </w:r>
            </w:del>
          </w:p>
        </w:tc>
      </w:tr>
      <w:tr w:rsidR="00AE6A1D" w:rsidRPr="00392788" w:rsidDel="00127965" w14:paraId="7B4B52D0" w14:textId="33D069AC" w:rsidTr="00347E20">
        <w:trPr>
          <w:trHeight w:val="631"/>
          <w:del w:id="398" w:author="箭柏　秀司" w:date="2023-10-13T09:13:00Z"/>
        </w:trPr>
        <w:tc>
          <w:tcPr>
            <w:tcW w:w="2722" w:type="dxa"/>
          </w:tcPr>
          <w:p w14:paraId="4CDBED28" w14:textId="27D98E97" w:rsidR="00863FCB" w:rsidRPr="00392788" w:rsidDel="00127965" w:rsidRDefault="00863FCB" w:rsidP="00E10ECE">
            <w:pPr>
              <w:snapToGrid w:val="0"/>
              <w:rPr>
                <w:del w:id="399" w:author="箭柏　秀司" w:date="2023-10-13T09:13:00Z"/>
                <w:rFonts w:ascii="ＭＳ 明朝" w:eastAsia="ＭＳ 明朝" w:hAnsi="ＭＳ 明朝"/>
                <w:sz w:val="20"/>
                <w:szCs w:val="20"/>
              </w:rPr>
            </w:pPr>
            <w:del w:id="400" w:author="箭柏　秀司" w:date="2023-10-13T09:13:00Z">
              <w:r w:rsidRPr="00392788" w:rsidDel="00127965">
                <w:rPr>
                  <w:rFonts w:ascii="ＭＳ 明朝" w:eastAsia="ＭＳ 明朝" w:hAnsi="ＭＳ 明朝"/>
                  <w:sz w:val="20"/>
                  <w:szCs w:val="20"/>
                  <w:lang w:eastAsia="zh-TW"/>
                </w:rPr>
                <w:delText>d</w:delText>
              </w:r>
              <w:r w:rsidR="007F67DE" w:rsidRPr="00392788" w:rsidDel="00127965">
                <w:rPr>
                  <w:rFonts w:ascii="ＭＳ 明朝" w:eastAsia="ＭＳ 明朝" w:hAnsi="ＭＳ 明朝" w:hint="eastAsia"/>
                  <w:sz w:val="20"/>
                  <w:szCs w:val="20"/>
                  <w:lang w:eastAsia="zh-TW"/>
                </w:rPr>
                <w:delText>.</w:delText>
              </w:r>
              <w:r w:rsidRPr="00392788" w:rsidDel="00127965">
                <w:rPr>
                  <w:rFonts w:ascii="ＭＳ 明朝" w:eastAsia="ＭＳ 明朝" w:hAnsi="ＭＳ 明朝" w:hint="eastAsia"/>
                  <w:sz w:val="20"/>
                  <w:szCs w:val="20"/>
                </w:rPr>
                <w:delText>研究計画書</w:delText>
              </w:r>
            </w:del>
          </w:p>
          <w:p w14:paraId="695E617F" w14:textId="6025484F" w:rsidR="0019349A" w:rsidRPr="00392788" w:rsidDel="00127965" w:rsidRDefault="0019349A" w:rsidP="00E10ECE">
            <w:pPr>
              <w:snapToGrid w:val="0"/>
              <w:rPr>
                <w:del w:id="401" w:author="箭柏　秀司" w:date="2023-10-13T09:13:00Z"/>
                <w:rFonts w:eastAsia="ＭＳ 明朝"/>
                <w:sz w:val="20"/>
                <w:szCs w:val="20"/>
              </w:rPr>
            </w:pPr>
            <w:del w:id="402" w:author="箭柏　秀司" w:date="2023-10-13T09:13:00Z">
              <w:r w:rsidRPr="00392788" w:rsidDel="00127965">
                <w:rPr>
                  <w:rFonts w:eastAsia="ＭＳ 明朝"/>
                  <w:sz w:val="20"/>
                  <w:szCs w:val="20"/>
                </w:rPr>
                <w:delText xml:space="preserve">Research </w:delText>
              </w:r>
              <w:r w:rsidR="00825AE8" w:rsidRPr="00392788" w:rsidDel="00127965">
                <w:rPr>
                  <w:rFonts w:eastAsia="ＭＳ 明朝"/>
                  <w:sz w:val="20"/>
                  <w:szCs w:val="20"/>
                </w:rPr>
                <w:delText>P</w:delText>
              </w:r>
              <w:r w:rsidRPr="00392788" w:rsidDel="00127965">
                <w:rPr>
                  <w:rFonts w:eastAsia="ＭＳ 明朝"/>
                  <w:sz w:val="20"/>
                  <w:szCs w:val="20"/>
                </w:rPr>
                <w:delText>lan in Doctoral Course</w:delText>
              </w:r>
            </w:del>
          </w:p>
        </w:tc>
        <w:tc>
          <w:tcPr>
            <w:tcW w:w="6521" w:type="dxa"/>
          </w:tcPr>
          <w:p w14:paraId="55624544" w14:textId="5C80EB72" w:rsidR="00F008F9" w:rsidRPr="00392788" w:rsidDel="00127965" w:rsidRDefault="00F008F9" w:rsidP="00F008F9">
            <w:pPr>
              <w:pStyle w:val="a6"/>
              <w:snapToGrid w:val="0"/>
              <w:ind w:leftChars="0" w:left="0"/>
              <w:jc w:val="left"/>
              <w:rPr>
                <w:del w:id="403" w:author="箭柏　秀司" w:date="2023-10-13T09:13:00Z"/>
                <w:rFonts w:ascii="ＭＳ 明朝" w:eastAsia="ＭＳ 明朝" w:hAnsi="ＭＳ 明朝"/>
                <w:sz w:val="20"/>
                <w:szCs w:val="20"/>
              </w:rPr>
            </w:pPr>
            <w:del w:id="404" w:author="箭柏　秀司" w:date="2023-10-13T09:13:00Z">
              <w:r w:rsidRPr="00392788" w:rsidDel="00127965">
                <w:rPr>
                  <w:rFonts w:ascii="ＭＳ 明朝" w:eastAsia="ＭＳ 明朝" w:hAnsi="ＭＳ 明朝" w:hint="eastAsia"/>
                  <w:sz w:val="20"/>
                  <w:szCs w:val="20"/>
                </w:rPr>
                <w:delText>本要項添付の所定様式の用紙に必要事項を記入し提出してください（３ページ以内）。</w:delText>
              </w:r>
            </w:del>
          </w:p>
          <w:p w14:paraId="36082848" w14:textId="58D553B9" w:rsidR="00F008F9" w:rsidRPr="00392788" w:rsidDel="00127965" w:rsidRDefault="00F008F9" w:rsidP="00F008F9">
            <w:pPr>
              <w:pStyle w:val="a6"/>
              <w:snapToGrid w:val="0"/>
              <w:ind w:leftChars="0" w:left="0"/>
              <w:jc w:val="left"/>
              <w:rPr>
                <w:del w:id="405" w:author="箭柏　秀司" w:date="2023-10-13T09:13:00Z"/>
                <w:rFonts w:ascii="ＭＳ 明朝" w:eastAsia="ＭＳ 明朝" w:hAnsi="ＭＳ 明朝"/>
                <w:sz w:val="20"/>
                <w:szCs w:val="20"/>
              </w:rPr>
            </w:pPr>
          </w:p>
          <w:p w14:paraId="64CF2F02" w14:textId="29A82CEE" w:rsidR="0019349A" w:rsidRPr="00392788" w:rsidDel="00127965" w:rsidRDefault="00F008F9" w:rsidP="00F008F9">
            <w:pPr>
              <w:pStyle w:val="a6"/>
              <w:snapToGrid w:val="0"/>
              <w:ind w:leftChars="0" w:left="0"/>
              <w:jc w:val="left"/>
              <w:rPr>
                <w:del w:id="406" w:author="箭柏　秀司" w:date="2023-10-13T09:13:00Z"/>
                <w:rFonts w:eastAsia="ＭＳ 明朝"/>
                <w:sz w:val="20"/>
                <w:szCs w:val="20"/>
              </w:rPr>
            </w:pPr>
            <w:del w:id="407" w:author="箭柏　秀司" w:date="2023-10-13T09:13:00Z">
              <w:r w:rsidRPr="00392788" w:rsidDel="00127965">
                <w:rPr>
                  <w:rFonts w:eastAsia="ＭＳ 明朝"/>
                  <w:sz w:val="20"/>
                  <w:szCs w:val="20"/>
                </w:rPr>
                <w:delText>Submit with the format attached in this application guideline within 3 pages.</w:delText>
              </w:r>
            </w:del>
          </w:p>
        </w:tc>
      </w:tr>
      <w:tr w:rsidR="00AE6A1D" w:rsidRPr="00392788" w:rsidDel="00127965" w14:paraId="4754EDB1" w14:textId="0B3A730D" w:rsidTr="00347E20">
        <w:trPr>
          <w:del w:id="408" w:author="箭柏　秀司" w:date="2023-10-13T09:13:00Z"/>
        </w:trPr>
        <w:tc>
          <w:tcPr>
            <w:tcW w:w="2722" w:type="dxa"/>
          </w:tcPr>
          <w:p w14:paraId="25043A0F" w14:textId="4C4E5A8B" w:rsidR="006A4E3C" w:rsidRPr="00392788" w:rsidDel="00127965" w:rsidRDefault="00863FCB" w:rsidP="00E10ECE">
            <w:pPr>
              <w:snapToGrid w:val="0"/>
              <w:jc w:val="left"/>
              <w:rPr>
                <w:del w:id="409" w:author="箭柏　秀司" w:date="2023-10-13T09:13:00Z"/>
                <w:rFonts w:ascii="ＭＳ 明朝" w:eastAsia="PMingLiU" w:hAnsi="ＭＳ 明朝"/>
                <w:sz w:val="20"/>
                <w:szCs w:val="20"/>
                <w:vertAlign w:val="superscript"/>
                <w:lang w:eastAsia="zh-TW"/>
              </w:rPr>
            </w:pPr>
            <w:del w:id="410" w:author="箭柏　秀司" w:date="2023-10-13T09:13:00Z">
              <w:r w:rsidRPr="00392788" w:rsidDel="00127965">
                <w:rPr>
                  <w:rFonts w:ascii="ＭＳ 明朝" w:eastAsia="ＭＳ 明朝" w:hAnsi="ＭＳ 明朝"/>
                  <w:sz w:val="20"/>
                  <w:szCs w:val="20"/>
                  <w:lang w:eastAsia="zh-TW"/>
                </w:rPr>
                <w:delText>e</w:delText>
              </w:r>
              <w:r w:rsidR="007F67DE" w:rsidRPr="00392788" w:rsidDel="00127965">
                <w:rPr>
                  <w:rFonts w:ascii="ＭＳ 明朝" w:eastAsia="ＭＳ 明朝" w:hAnsi="ＭＳ 明朝" w:hint="eastAsia"/>
                  <w:sz w:val="20"/>
                  <w:szCs w:val="20"/>
                  <w:lang w:eastAsia="zh-TW"/>
                </w:rPr>
                <w:delText>.</w:delText>
              </w:r>
              <w:r w:rsidR="00073712" w:rsidRPr="00392788" w:rsidDel="00127965">
                <w:rPr>
                  <w:rFonts w:ascii="ＭＳ 明朝" w:eastAsia="ＭＳ 明朝" w:hAnsi="ＭＳ 明朝" w:hint="eastAsia"/>
                  <w:sz w:val="20"/>
                  <w:szCs w:val="20"/>
                  <w:lang w:eastAsia="zh-TW"/>
                </w:rPr>
                <w:delText>出願資格確認書</w:delText>
              </w:r>
              <w:r w:rsidR="00073712" w:rsidRPr="00392788" w:rsidDel="00127965">
                <w:rPr>
                  <w:rFonts w:ascii="ＭＳ 明朝" w:eastAsia="ＭＳ 明朝" w:hAnsi="ＭＳ 明朝" w:hint="eastAsia"/>
                  <w:sz w:val="20"/>
                  <w:szCs w:val="20"/>
                  <w:vertAlign w:val="superscript"/>
                  <w:lang w:eastAsia="zh-TW"/>
                </w:rPr>
                <w:delText>※</w:delText>
              </w:r>
            </w:del>
          </w:p>
          <w:p w14:paraId="4FC5150B" w14:textId="60A477F2" w:rsidR="006A4E3C" w:rsidRPr="00392788" w:rsidDel="00127965" w:rsidRDefault="006A4E3C" w:rsidP="00E10ECE">
            <w:pPr>
              <w:snapToGrid w:val="0"/>
              <w:jc w:val="left"/>
              <w:rPr>
                <w:del w:id="411" w:author="箭柏　秀司" w:date="2023-10-13T09:13:00Z"/>
                <w:rFonts w:ascii="ＭＳ 明朝" w:eastAsia="ＭＳ 明朝" w:hAnsi="ＭＳ 明朝"/>
                <w:dstrike/>
                <w:sz w:val="20"/>
                <w:szCs w:val="20"/>
                <w:lang w:eastAsia="zh-TW"/>
              </w:rPr>
            </w:pPr>
            <w:del w:id="412" w:author="箭柏　秀司" w:date="2023-10-13T09:13:00Z">
              <w:r w:rsidRPr="00392788" w:rsidDel="00127965">
                <w:rPr>
                  <w:rFonts w:eastAsia="Malgun Gothic"/>
                  <w:sz w:val="18"/>
                  <w:szCs w:val="28"/>
                  <w:lang w:eastAsia="ko-KR"/>
                </w:rPr>
                <w:delText>Application Qualification Confirmation</w:delText>
              </w:r>
            </w:del>
          </w:p>
        </w:tc>
        <w:tc>
          <w:tcPr>
            <w:tcW w:w="6521" w:type="dxa"/>
          </w:tcPr>
          <w:p w14:paraId="50D3EB1A" w14:textId="5BE43A71" w:rsidR="00073712" w:rsidRPr="00392788" w:rsidDel="00127965" w:rsidRDefault="00073712" w:rsidP="00953607">
            <w:pPr>
              <w:pStyle w:val="a6"/>
              <w:snapToGrid w:val="0"/>
              <w:ind w:leftChars="0" w:left="0"/>
              <w:jc w:val="left"/>
              <w:rPr>
                <w:del w:id="413" w:author="箭柏　秀司" w:date="2023-10-13T09:13:00Z"/>
                <w:rFonts w:ascii="ＭＳ 明朝" w:eastAsia="ＭＳ 明朝" w:hAnsi="ＭＳ 明朝"/>
                <w:sz w:val="20"/>
                <w:szCs w:val="20"/>
              </w:rPr>
            </w:pPr>
            <w:del w:id="414" w:author="箭柏　秀司" w:date="2023-10-13T09:13:00Z">
              <w:r w:rsidRPr="00392788" w:rsidDel="00127965">
                <w:rPr>
                  <w:rFonts w:ascii="ＭＳ 明朝" w:eastAsia="ＭＳ 明朝" w:hAnsi="ＭＳ 明朝" w:hint="eastAsia"/>
                  <w:sz w:val="20"/>
                  <w:szCs w:val="20"/>
                </w:rPr>
                <w:delText>本要項添付の所定様式の用紙に必要事項を記入し提出してください。</w:delText>
              </w:r>
            </w:del>
          </w:p>
          <w:p w14:paraId="073FA28F" w14:textId="5DA2D558" w:rsidR="006A4E3C" w:rsidRPr="00392788" w:rsidDel="00127965" w:rsidRDefault="006A4E3C" w:rsidP="006A4E3C">
            <w:pPr>
              <w:pStyle w:val="a6"/>
              <w:snapToGrid w:val="0"/>
              <w:ind w:leftChars="0" w:left="0"/>
              <w:jc w:val="left"/>
              <w:rPr>
                <w:del w:id="415" w:author="箭柏　秀司" w:date="2023-10-13T09:13:00Z"/>
                <w:rFonts w:ascii="ＭＳ 明朝" w:eastAsia="ＭＳ 明朝" w:hAnsi="ＭＳ 明朝"/>
                <w:sz w:val="20"/>
                <w:szCs w:val="20"/>
              </w:rPr>
            </w:pPr>
          </w:p>
          <w:p w14:paraId="6239328B" w14:textId="7A0E21FA" w:rsidR="00991C31" w:rsidRPr="00392788" w:rsidDel="00127965" w:rsidRDefault="006A4E3C" w:rsidP="006A4E3C">
            <w:pPr>
              <w:pStyle w:val="a6"/>
              <w:snapToGrid w:val="0"/>
              <w:ind w:leftChars="0" w:left="0"/>
              <w:jc w:val="left"/>
              <w:rPr>
                <w:del w:id="416" w:author="箭柏　秀司" w:date="2023-10-13T09:13:00Z"/>
                <w:rFonts w:ascii="ＭＳ 明朝" w:eastAsia="ＭＳ 明朝" w:hAnsi="ＭＳ 明朝"/>
                <w:dstrike/>
                <w:sz w:val="20"/>
                <w:szCs w:val="20"/>
              </w:rPr>
            </w:pPr>
            <w:del w:id="417" w:author="箭柏　秀司" w:date="2023-10-13T09:13:00Z">
              <w:r w:rsidRPr="00392788" w:rsidDel="00127965">
                <w:rPr>
                  <w:rFonts w:eastAsia="ＭＳ 明朝"/>
                  <w:sz w:val="20"/>
                  <w:szCs w:val="20"/>
                </w:rPr>
                <w:delText>Submit with the format attached in this application guideline.</w:delText>
              </w:r>
            </w:del>
          </w:p>
        </w:tc>
      </w:tr>
      <w:tr w:rsidR="005B2F64" w:rsidRPr="00392788" w:rsidDel="00127965" w14:paraId="158CC483" w14:textId="0E4D926F" w:rsidTr="00347E20">
        <w:trPr>
          <w:del w:id="418" w:author="箭柏　秀司" w:date="2023-10-13T09:13:00Z"/>
        </w:trPr>
        <w:tc>
          <w:tcPr>
            <w:tcW w:w="2722" w:type="dxa"/>
          </w:tcPr>
          <w:p w14:paraId="49DC56EB" w14:textId="6EE7445B" w:rsidR="005B2F64" w:rsidRPr="00392788" w:rsidDel="00127965" w:rsidRDefault="005B2F64" w:rsidP="00E10ECE">
            <w:pPr>
              <w:snapToGrid w:val="0"/>
              <w:jc w:val="left"/>
              <w:rPr>
                <w:del w:id="419" w:author="箭柏　秀司" w:date="2023-10-13T09:13:00Z"/>
                <w:rFonts w:eastAsia="ＭＳ 明朝"/>
                <w:sz w:val="20"/>
                <w:szCs w:val="20"/>
                <w:lang w:eastAsia="zh-TW"/>
              </w:rPr>
            </w:pPr>
            <w:del w:id="420" w:author="箭柏　秀司" w:date="2023-10-13T09:13:00Z">
              <w:r w:rsidRPr="00392788" w:rsidDel="00127965">
                <w:rPr>
                  <w:rFonts w:ascii="ＭＳ 明朝" w:eastAsia="ＭＳ 明朝" w:hAnsi="ＭＳ 明朝" w:hint="eastAsia"/>
                  <w:sz w:val="20"/>
                  <w:szCs w:val="20"/>
                  <w:lang w:eastAsia="zh-TW"/>
                </w:rPr>
                <w:delText>f.入プログラム確認書</w:delText>
              </w:r>
              <w:r w:rsidRPr="00392788" w:rsidDel="00127965">
                <w:rPr>
                  <w:rFonts w:ascii="ＭＳ 明朝" w:eastAsia="ＭＳ 明朝" w:hAnsi="ＭＳ 明朝" w:hint="eastAsia"/>
                  <w:sz w:val="20"/>
                  <w:szCs w:val="20"/>
                  <w:vertAlign w:val="superscript"/>
                  <w:lang w:eastAsia="zh-TW"/>
                </w:rPr>
                <w:delText>※</w:delText>
              </w:r>
              <w:r w:rsidRPr="00392788" w:rsidDel="00127965">
                <w:rPr>
                  <w:rFonts w:eastAsia="ＭＳ 明朝"/>
                  <w:sz w:val="20"/>
                  <w:szCs w:val="20"/>
                  <w:lang w:eastAsia="zh-TW"/>
                </w:rPr>
                <w:delText>Application</w:delText>
              </w:r>
              <w:r w:rsidRPr="00392788" w:rsidDel="00127965">
                <w:rPr>
                  <w:rFonts w:eastAsia="ＭＳ 明朝" w:hint="eastAsia"/>
                  <w:sz w:val="20"/>
                  <w:szCs w:val="20"/>
                </w:rPr>
                <w:delText xml:space="preserve">　</w:delText>
              </w:r>
              <w:r w:rsidRPr="00392788" w:rsidDel="00127965">
                <w:rPr>
                  <w:rFonts w:eastAsia="ＭＳ 明朝"/>
                  <w:sz w:val="20"/>
                  <w:szCs w:val="20"/>
                  <w:lang w:eastAsia="zh-TW"/>
                </w:rPr>
                <w:delText>Confirmation</w:delText>
              </w:r>
            </w:del>
          </w:p>
          <w:p w14:paraId="4F4F815A" w14:textId="39363A6A" w:rsidR="005B2F64" w:rsidRPr="00392788" w:rsidDel="00127965" w:rsidRDefault="005B2F64" w:rsidP="00E10ECE">
            <w:pPr>
              <w:snapToGrid w:val="0"/>
              <w:jc w:val="left"/>
              <w:rPr>
                <w:del w:id="421" w:author="箭柏　秀司" w:date="2023-10-13T09:13:00Z"/>
                <w:rFonts w:ascii="ＭＳ 明朝" w:eastAsia="PMingLiU" w:hAnsi="ＭＳ 明朝"/>
                <w:sz w:val="20"/>
                <w:szCs w:val="20"/>
                <w:lang w:eastAsia="zh-TW"/>
              </w:rPr>
            </w:pPr>
          </w:p>
        </w:tc>
        <w:tc>
          <w:tcPr>
            <w:tcW w:w="6521" w:type="dxa"/>
          </w:tcPr>
          <w:p w14:paraId="40DE793D" w14:textId="5F6A7DC6" w:rsidR="005B2F64" w:rsidRPr="00392788" w:rsidDel="00127965" w:rsidRDefault="005B2F64" w:rsidP="005B2F64">
            <w:pPr>
              <w:pStyle w:val="Default"/>
              <w:rPr>
                <w:del w:id="422" w:author="箭柏　秀司" w:date="2023-10-13T09:13:00Z"/>
                <w:rFonts w:asciiTheme="minorEastAsia" w:eastAsiaTheme="minorEastAsia" w:hAnsiTheme="minorEastAsia"/>
                <w:sz w:val="20"/>
                <w:szCs w:val="20"/>
              </w:rPr>
            </w:pPr>
            <w:del w:id="423" w:author="箭柏　秀司" w:date="2023-10-13T09:13:00Z">
              <w:r w:rsidRPr="00392788" w:rsidDel="00127965">
                <w:rPr>
                  <w:rFonts w:asciiTheme="minorEastAsia" w:eastAsiaTheme="minorEastAsia" w:hAnsiTheme="minorEastAsia" w:hint="eastAsia"/>
                  <w:sz w:val="20"/>
                  <w:szCs w:val="20"/>
                </w:rPr>
                <w:delText>本要項添付の所定様式の用紙に必要事項を記入し提出してください。</w:delText>
              </w:r>
              <w:r w:rsidRPr="00392788" w:rsidDel="00127965">
                <w:rPr>
                  <w:rFonts w:asciiTheme="minorEastAsia" w:eastAsiaTheme="minorEastAsia" w:hAnsiTheme="minorEastAsia"/>
                  <w:sz w:val="20"/>
                  <w:szCs w:val="20"/>
                </w:rPr>
                <w:delText xml:space="preserve"> </w:delText>
              </w:r>
            </w:del>
          </w:p>
          <w:p w14:paraId="382243B8" w14:textId="1750B572" w:rsidR="005B2F64" w:rsidRPr="00392788" w:rsidDel="00127965" w:rsidRDefault="005B2F64" w:rsidP="005B2F64">
            <w:pPr>
              <w:pStyle w:val="a6"/>
              <w:snapToGrid w:val="0"/>
              <w:ind w:leftChars="0" w:left="0"/>
              <w:jc w:val="left"/>
              <w:rPr>
                <w:del w:id="424" w:author="箭柏　秀司" w:date="2023-10-13T09:13:00Z"/>
                <w:rFonts w:ascii="ＭＳ 明朝" w:eastAsia="ＭＳ 明朝" w:hAnsi="ＭＳ 明朝"/>
                <w:sz w:val="20"/>
                <w:szCs w:val="20"/>
              </w:rPr>
            </w:pPr>
            <w:del w:id="425" w:author="箭柏　秀司" w:date="2023-10-13T09:13:00Z">
              <w:r w:rsidRPr="00392788" w:rsidDel="00127965">
                <w:rPr>
                  <w:rFonts w:ascii="Century" w:hAnsi="Century" w:cs="Century"/>
                  <w:sz w:val="20"/>
                  <w:szCs w:val="20"/>
                </w:rPr>
                <w:delText>Submit with the format attached in this application guideline.</w:delText>
              </w:r>
            </w:del>
          </w:p>
        </w:tc>
      </w:tr>
    </w:tbl>
    <w:p w14:paraId="46D7E597" w14:textId="50F772C2" w:rsidR="009F0749" w:rsidRPr="00392788" w:rsidDel="00127965" w:rsidRDefault="009F0749" w:rsidP="008128A8">
      <w:pPr>
        <w:rPr>
          <w:del w:id="426" w:author="箭柏　秀司" w:date="2023-10-13T09:13:00Z"/>
        </w:rPr>
      </w:pPr>
    </w:p>
    <w:p w14:paraId="3DB2921F" w14:textId="023C85E8" w:rsidR="00EA3ABA" w:rsidRPr="00392788" w:rsidDel="00127965" w:rsidRDefault="00073712" w:rsidP="00073712">
      <w:pPr>
        <w:pStyle w:val="a6"/>
        <w:snapToGrid w:val="0"/>
        <w:ind w:leftChars="85" w:left="340" w:hangingChars="90" w:hanging="162"/>
        <w:rPr>
          <w:del w:id="427" w:author="箭柏　秀司" w:date="2023-10-13T09:13:00Z"/>
          <w:rFonts w:asciiTheme="minorEastAsia" w:hAnsiTheme="minorEastAsia"/>
          <w:sz w:val="18"/>
          <w:szCs w:val="20"/>
        </w:rPr>
      </w:pPr>
      <w:del w:id="428" w:author="箭柏　秀司" w:date="2023-10-13T09:13:00Z">
        <w:r w:rsidRPr="00392788" w:rsidDel="00127965">
          <w:rPr>
            <w:rFonts w:asciiTheme="minorEastAsia" w:hAnsiTheme="minorEastAsia" w:hint="eastAsia"/>
            <w:sz w:val="18"/>
            <w:szCs w:val="20"/>
          </w:rPr>
          <w:delText>※所定様式の電子ファイルはホームページ</w:delText>
        </w:r>
        <w:r w:rsidR="00EA3ABA" w:rsidRPr="00392788" w:rsidDel="00127965">
          <w:rPr>
            <w:rFonts w:asciiTheme="minorEastAsia" w:hAnsiTheme="minorEastAsia" w:hint="eastAsia"/>
            <w:sz w:val="18"/>
            <w:szCs w:val="20"/>
          </w:rPr>
          <w:delText>：</w:delText>
        </w:r>
      </w:del>
    </w:p>
    <w:p w14:paraId="2C68FC6B" w14:textId="1AC6F21A" w:rsidR="007707D0" w:rsidRPr="00392788" w:rsidDel="00127965" w:rsidRDefault="00073712" w:rsidP="00073712">
      <w:pPr>
        <w:pStyle w:val="a6"/>
        <w:snapToGrid w:val="0"/>
        <w:ind w:leftChars="85" w:left="340" w:hangingChars="90" w:hanging="162"/>
        <w:rPr>
          <w:del w:id="429" w:author="箭柏　秀司" w:date="2023-10-13T09:13:00Z"/>
          <w:rFonts w:asciiTheme="minorEastAsia" w:hAnsiTheme="minorEastAsia"/>
          <w:sz w:val="18"/>
          <w:szCs w:val="20"/>
        </w:rPr>
      </w:pPr>
      <w:del w:id="430" w:author="箭柏　秀司" w:date="2023-10-13T09:13:00Z">
        <w:r w:rsidRPr="00D10461" w:rsidDel="00127965">
          <w:rPr>
            <w:rFonts w:asciiTheme="minorEastAsia" w:hAnsiTheme="minorEastAsia" w:hint="eastAsia"/>
            <w:color w:val="FF0000"/>
            <w:sz w:val="18"/>
            <w:szCs w:val="20"/>
            <w:rPrChange w:id="431" w:author="箭柏　秀司" w:date="2023-06-16T09:41:00Z">
              <w:rPr>
                <w:rFonts w:asciiTheme="minorEastAsia" w:hAnsiTheme="minorEastAsia" w:hint="eastAsia"/>
                <w:sz w:val="18"/>
                <w:szCs w:val="20"/>
              </w:rPr>
            </w:rPrChange>
          </w:rPr>
          <w:delText>（</w:delText>
        </w:r>
        <w:r w:rsidR="00DE7EDA" w:rsidRPr="00D10461" w:rsidDel="00127965">
          <w:rPr>
            <w:rStyle w:val="ae"/>
            <w:b/>
            <w:color w:val="FF0000"/>
            <w:rPrChange w:id="432" w:author="箭柏　秀司" w:date="2023-06-16T09:41:00Z">
              <w:rPr>
                <w:rStyle w:val="ae"/>
              </w:rPr>
            </w:rPrChange>
          </w:rPr>
          <w:commentReference w:id="433"/>
        </w:r>
        <w:r w:rsidRPr="00D10461" w:rsidDel="00127965">
          <w:rPr>
            <w:rFonts w:asciiTheme="minorEastAsia" w:hAnsiTheme="minorEastAsia" w:hint="eastAsia"/>
            <w:color w:val="FF0000"/>
            <w:sz w:val="18"/>
            <w:szCs w:val="20"/>
            <w:rPrChange w:id="434" w:author="箭柏　秀司" w:date="2023-06-16T09:41:00Z">
              <w:rPr>
                <w:rFonts w:asciiTheme="minorEastAsia" w:hAnsiTheme="minorEastAsia" w:hint="eastAsia"/>
                <w:sz w:val="18"/>
                <w:szCs w:val="20"/>
              </w:rPr>
            </w:rPrChange>
          </w:rPr>
          <w:delText>）</w:delText>
        </w:r>
        <w:r w:rsidRPr="00D10461" w:rsidDel="00127965">
          <w:rPr>
            <w:rFonts w:asciiTheme="minorEastAsia" w:hAnsiTheme="minorEastAsia" w:hint="eastAsia"/>
            <w:sz w:val="18"/>
            <w:szCs w:val="20"/>
          </w:rPr>
          <w:delText>からダウンロードできます。</w:delText>
        </w:r>
      </w:del>
    </w:p>
    <w:p w14:paraId="2D8037BC" w14:textId="5D42A084" w:rsidR="00073712" w:rsidRPr="00392788" w:rsidDel="00127965" w:rsidRDefault="00073712" w:rsidP="008128A8">
      <w:pPr>
        <w:rPr>
          <w:del w:id="435" w:author="箭柏　秀司" w:date="2023-10-13T09:13:00Z"/>
        </w:rPr>
      </w:pPr>
    </w:p>
    <w:p w14:paraId="27F63011" w14:textId="270BBFA0" w:rsidR="000D0799" w:rsidRPr="00392788" w:rsidDel="00127965" w:rsidRDefault="003637D3" w:rsidP="003637D3">
      <w:pPr>
        <w:snapToGrid w:val="0"/>
        <w:outlineLvl w:val="0"/>
        <w:rPr>
          <w:del w:id="436" w:author="箭柏　秀司" w:date="2023-10-13T09:13:00Z"/>
          <w:rFonts w:asciiTheme="minorEastAsia" w:hAnsiTheme="minorEastAsia"/>
          <w:b/>
          <w:sz w:val="20"/>
          <w:szCs w:val="20"/>
        </w:rPr>
      </w:pPr>
      <w:bookmarkStart w:id="437" w:name="_Toc532459433"/>
      <w:del w:id="438" w:author="箭柏　秀司" w:date="2023-10-13T09:13:00Z">
        <w:r w:rsidRPr="00392788" w:rsidDel="00127965">
          <w:rPr>
            <w:rFonts w:asciiTheme="minorEastAsia" w:hAnsiTheme="minorEastAsia" w:hint="eastAsia"/>
            <w:b/>
            <w:sz w:val="20"/>
            <w:szCs w:val="20"/>
          </w:rPr>
          <w:delText>6</w:delText>
        </w:r>
        <w:r w:rsidRPr="00392788" w:rsidDel="00127965">
          <w:rPr>
            <w:rFonts w:asciiTheme="minorEastAsia" w:hAnsiTheme="minorEastAsia"/>
            <w:b/>
            <w:sz w:val="20"/>
            <w:szCs w:val="20"/>
          </w:rPr>
          <w:delText>.</w:delText>
        </w:r>
        <w:r w:rsidRPr="00392788" w:rsidDel="00127965">
          <w:rPr>
            <w:rFonts w:asciiTheme="minorEastAsia" w:hAnsiTheme="minorEastAsia" w:hint="eastAsia"/>
            <w:b/>
            <w:sz w:val="20"/>
            <w:szCs w:val="20"/>
          </w:rPr>
          <w:delText xml:space="preserve">　</w:delText>
        </w:r>
        <w:r w:rsidR="00DF1483" w:rsidRPr="00392788" w:rsidDel="00127965">
          <w:rPr>
            <w:rFonts w:asciiTheme="minorEastAsia" w:hAnsiTheme="minorEastAsia" w:hint="eastAsia"/>
            <w:b/>
            <w:sz w:val="20"/>
            <w:szCs w:val="20"/>
          </w:rPr>
          <w:delText>選考</w:delText>
        </w:r>
        <w:r w:rsidR="000D0799" w:rsidRPr="00392788" w:rsidDel="00127965">
          <w:rPr>
            <w:rFonts w:asciiTheme="minorEastAsia" w:hAnsiTheme="minorEastAsia" w:hint="eastAsia"/>
            <w:b/>
            <w:sz w:val="20"/>
            <w:szCs w:val="20"/>
          </w:rPr>
          <w:delText>方法</w:delText>
        </w:r>
        <w:bookmarkEnd w:id="437"/>
      </w:del>
    </w:p>
    <w:p w14:paraId="64F007D6" w14:textId="11C110D9" w:rsidR="006666ED" w:rsidRPr="00392788" w:rsidDel="00127965" w:rsidRDefault="006666ED" w:rsidP="006666ED">
      <w:pPr>
        <w:pStyle w:val="a6"/>
        <w:numPr>
          <w:ilvl w:val="0"/>
          <w:numId w:val="7"/>
        </w:numPr>
        <w:snapToGrid w:val="0"/>
        <w:ind w:leftChars="0"/>
        <w:rPr>
          <w:del w:id="439" w:author="箭柏　秀司" w:date="2023-10-13T09:13:00Z"/>
          <w:rFonts w:ascii="ＭＳ 明朝" w:eastAsia="ＭＳ 明朝" w:hAnsi="ＭＳ 明朝"/>
          <w:sz w:val="20"/>
          <w:szCs w:val="20"/>
        </w:rPr>
      </w:pPr>
      <w:del w:id="440" w:author="箭柏　秀司" w:date="2023-10-13T09:13:00Z">
        <w:r w:rsidRPr="00392788" w:rsidDel="00127965">
          <w:rPr>
            <w:rFonts w:ascii="ＭＳ 明朝" w:eastAsia="ＭＳ 明朝" w:hAnsi="ＭＳ 明朝" w:hint="eastAsia"/>
            <w:sz w:val="20"/>
            <w:szCs w:val="20"/>
          </w:rPr>
          <w:delText>本プログラムを履修する学生（以下「履修学生」という。）の選考においては，博士後期課程（博士課程を含む。）を通じて，イノベーションを創出する能力が獲得できるかどうかを念頭に，</w:delText>
        </w:r>
        <w:r w:rsidR="00D403DB" w:rsidRPr="00392788" w:rsidDel="00127965">
          <w:rPr>
            <w:rFonts w:ascii="ＭＳ 明朝" w:eastAsia="ＭＳ 明朝" w:hAnsi="ＭＳ 明朝" w:hint="eastAsia"/>
            <w:sz w:val="20"/>
            <w:szCs w:val="20"/>
          </w:rPr>
          <w:delText>研究･技術業績調書，修士学位論文要旨,</w:delText>
        </w:r>
        <w:r w:rsidR="00B93AD7" w:rsidRPr="00392788" w:rsidDel="00127965">
          <w:rPr>
            <w:rFonts w:ascii="ＭＳ 明朝" w:eastAsia="ＭＳ 明朝" w:hAnsi="ＭＳ 明朝" w:hint="eastAsia"/>
            <w:sz w:val="20"/>
            <w:szCs w:val="20"/>
          </w:rPr>
          <w:delText>研究計画書</w:delText>
        </w:r>
        <w:r w:rsidR="00EA3ABA" w:rsidRPr="00392788" w:rsidDel="00127965">
          <w:rPr>
            <w:rFonts w:ascii="ＭＳ 明朝" w:eastAsia="ＭＳ 明朝" w:hAnsi="ＭＳ 明朝" w:hint="eastAsia"/>
            <w:sz w:val="20"/>
            <w:szCs w:val="20"/>
          </w:rPr>
          <w:delText>を</w:delText>
        </w:r>
        <w:r w:rsidR="00ED1CDB" w:rsidRPr="00392788" w:rsidDel="00127965">
          <w:rPr>
            <w:rFonts w:ascii="ＭＳ 明朝" w:eastAsia="ＭＳ 明朝" w:hAnsi="ＭＳ 明朝" w:hint="eastAsia"/>
            <w:sz w:val="20"/>
            <w:szCs w:val="20"/>
          </w:rPr>
          <w:delText>元とした</w:delText>
        </w:r>
        <w:r w:rsidR="00B12EB2" w:rsidRPr="00392788" w:rsidDel="00127965">
          <w:rPr>
            <w:rFonts w:ascii="ＭＳ 明朝" w:eastAsia="ＭＳ 明朝" w:hAnsi="ＭＳ 明朝" w:hint="eastAsia"/>
            <w:sz w:val="20"/>
            <w:szCs w:val="20"/>
          </w:rPr>
          <w:delText>書類審査と</w:delText>
        </w:r>
        <w:r w:rsidR="00EA3ABA"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「専門</w:delText>
        </w:r>
        <w:r w:rsidR="001F34E4" w:rsidRPr="00392788" w:rsidDel="00127965">
          <w:rPr>
            <w:rFonts w:ascii="ＭＳ 明朝" w:eastAsia="ＭＳ 明朝" w:hAnsi="ＭＳ 明朝" w:hint="eastAsia"/>
            <w:sz w:val="20"/>
            <w:szCs w:val="20"/>
          </w:rPr>
          <w:delText>力</w:delText>
        </w:r>
        <w:r w:rsidRPr="00392788" w:rsidDel="00127965">
          <w:rPr>
            <w:rFonts w:ascii="ＭＳ 明朝" w:eastAsia="ＭＳ 明朝" w:hAnsi="ＭＳ 明朝" w:hint="eastAsia"/>
            <w:sz w:val="20"/>
            <w:szCs w:val="20"/>
          </w:rPr>
          <w:delText>」「融合力」「共創力」の資質に</w:delText>
        </w:r>
        <w:r w:rsidR="00B93AD7" w:rsidRPr="00392788" w:rsidDel="00127965">
          <w:rPr>
            <w:rFonts w:ascii="ＭＳ 明朝" w:eastAsia="ＭＳ 明朝" w:hAnsi="ＭＳ 明朝" w:hint="eastAsia"/>
            <w:sz w:val="20"/>
            <w:szCs w:val="20"/>
          </w:rPr>
          <w:delText>関する口頭試問</w:delText>
        </w:r>
        <w:r w:rsidR="00ED1CDB" w:rsidRPr="00392788" w:rsidDel="00127965">
          <w:rPr>
            <w:rFonts w:ascii="ＭＳ 明朝" w:eastAsia="ＭＳ 明朝" w:hAnsi="ＭＳ 明朝" w:hint="eastAsia"/>
            <w:sz w:val="20"/>
            <w:szCs w:val="20"/>
          </w:rPr>
          <w:delText>を含む対面審査を実施します</w:delText>
        </w:r>
        <w:r w:rsidRPr="00392788" w:rsidDel="00127965">
          <w:rPr>
            <w:rFonts w:ascii="ＭＳ 明朝" w:eastAsia="ＭＳ 明朝" w:hAnsi="ＭＳ 明朝" w:hint="eastAsia"/>
            <w:sz w:val="20"/>
            <w:szCs w:val="20"/>
          </w:rPr>
          <w:delText>。</w:delText>
        </w:r>
        <w:r w:rsidR="008F36A0" w:rsidRPr="00392788" w:rsidDel="00127965">
          <w:rPr>
            <w:rFonts w:ascii="ＭＳ 明朝" w:eastAsia="ＭＳ 明朝" w:hAnsi="ＭＳ 明朝" w:hint="eastAsia"/>
            <w:sz w:val="20"/>
            <w:szCs w:val="20"/>
          </w:rPr>
          <w:delText>なお、山形大学</w:delText>
        </w:r>
        <w:r w:rsidR="00380D28" w:rsidRPr="00392788" w:rsidDel="00127965">
          <w:rPr>
            <w:rFonts w:ascii="ＭＳ 明朝" w:eastAsia="ＭＳ 明朝" w:hAnsi="ＭＳ 明朝"/>
            <w:sz w:val="20"/>
            <w:szCs w:val="20"/>
          </w:rPr>
          <w:delText>博士課程５年一貫教育プログラム「フレックス大学院」</w:delText>
        </w:r>
        <w:r w:rsidR="008F36A0" w:rsidRPr="00392788" w:rsidDel="00127965">
          <w:rPr>
            <w:rFonts w:ascii="ＭＳ 明朝" w:eastAsia="ＭＳ 明朝" w:hAnsi="ＭＳ 明朝" w:hint="eastAsia"/>
            <w:sz w:val="20"/>
            <w:szCs w:val="20"/>
          </w:rPr>
          <w:delText>の</w:delText>
        </w:r>
        <w:r w:rsidR="00380D28" w:rsidRPr="00392788" w:rsidDel="00127965">
          <w:rPr>
            <w:rFonts w:ascii="ＭＳ 明朝" w:eastAsia="ＭＳ 明朝" w:hAnsi="ＭＳ 明朝" w:hint="eastAsia"/>
            <w:sz w:val="20"/>
            <w:szCs w:val="20"/>
          </w:rPr>
          <w:delText>プログラム</w:delText>
        </w:r>
        <w:r w:rsidR="008F36A0" w:rsidRPr="00392788" w:rsidDel="00127965">
          <w:rPr>
            <w:rFonts w:ascii="ＭＳ 明朝" w:eastAsia="ＭＳ 明朝" w:hAnsi="ＭＳ 明朝" w:hint="eastAsia"/>
            <w:sz w:val="20"/>
            <w:szCs w:val="20"/>
          </w:rPr>
          <w:delText>生は</w:delText>
        </w:r>
        <w:r w:rsidR="005F0949" w:rsidRPr="00392788" w:rsidDel="00127965">
          <w:rPr>
            <w:rFonts w:ascii="ＭＳ 明朝" w:eastAsia="ＭＳ 明朝" w:hAnsi="ＭＳ 明朝" w:hint="eastAsia"/>
            <w:sz w:val="20"/>
            <w:szCs w:val="20"/>
          </w:rPr>
          <w:delText>研究・技術業績調書の「その他」</w:delText>
        </w:r>
        <w:r w:rsidR="008F36A0" w:rsidRPr="00392788" w:rsidDel="00127965">
          <w:rPr>
            <w:rFonts w:ascii="ＭＳ 明朝" w:eastAsia="ＭＳ 明朝" w:hAnsi="ＭＳ 明朝" w:hint="eastAsia"/>
            <w:sz w:val="20"/>
            <w:szCs w:val="20"/>
          </w:rPr>
          <w:delText>に</w:delText>
        </w:r>
        <w:r w:rsidR="00380D28" w:rsidRPr="00392788" w:rsidDel="00127965">
          <w:rPr>
            <w:rFonts w:ascii="ＭＳ 明朝" w:eastAsia="ＭＳ 明朝" w:hAnsi="ＭＳ 明朝" w:hint="eastAsia"/>
            <w:sz w:val="20"/>
            <w:szCs w:val="20"/>
          </w:rPr>
          <w:delText>フレックス大学院</w:delText>
        </w:r>
        <w:r w:rsidR="008F36A0" w:rsidRPr="00392788" w:rsidDel="00127965">
          <w:rPr>
            <w:rFonts w:ascii="ＭＳ 明朝" w:eastAsia="ＭＳ 明朝" w:hAnsi="ＭＳ 明朝" w:hint="eastAsia"/>
            <w:sz w:val="20"/>
            <w:szCs w:val="20"/>
          </w:rPr>
          <w:delText>におけるこれまでの履修・活動状況を記載してください。</w:delText>
        </w:r>
      </w:del>
    </w:p>
    <w:p w14:paraId="0C697836" w14:textId="36B0217C" w:rsidR="006666ED" w:rsidRPr="00392788" w:rsidDel="00127965" w:rsidRDefault="006666ED" w:rsidP="006666ED">
      <w:pPr>
        <w:snapToGrid w:val="0"/>
        <w:ind w:left="420"/>
        <w:rPr>
          <w:del w:id="441" w:author="箭柏　秀司" w:date="2023-10-13T09:13:00Z"/>
          <w:rFonts w:ascii="ＭＳ 明朝" w:eastAsia="ＭＳ 明朝" w:hAnsi="ＭＳ 明朝"/>
          <w:sz w:val="20"/>
          <w:szCs w:val="20"/>
        </w:rPr>
      </w:pPr>
    </w:p>
    <w:p w14:paraId="35E2D0D1" w14:textId="65DD8C2D" w:rsidR="00731C15" w:rsidRPr="00392788" w:rsidDel="00127965" w:rsidRDefault="00731C15" w:rsidP="006666ED">
      <w:pPr>
        <w:pStyle w:val="a6"/>
        <w:numPr>
          <w:ilvl w:val="0"/>
          <w:numId w:val="7"/>
        </w:numPr>
        <w:snapToGrid w:val="0"/>
        <w:ind w:leftChars="0"/>
        <w:rPr>
          <w:del w:id="442" w:author="箭柏　秀司" w:date="2023-10-13T09:13:00Z"/>
          <w:rFonts w:ascii="ＭＳ 明朝" w:eastAsia="ＭＳ 明朝" w:hAnsi="ＭＳ 明朝"/>
          <w:sz w:val="20"/>
          <w:szCs w:val="20"/>
        </w:rPr>
      </w:pPr>
      <w:del w:id="443" w:author="箭柏　秀司" w:date="2023-10-13T09:13:00Z">
        <w:r w:rsidRPr="00392788" w:rsidDel="00127965">
          <w:rPr>
            <w:rFonts w:ascii="ＭＳ 明朝" w:eastAsia="ＭＳ 明朝" w:hAnsi="ＭＳ 明朝" w:hint="eastAsia"/>
            <w:sz w:val="20"/>
            <w:szCs w:val="20"/>
          </w:rPr>
          <w:delText>試験日時</w:delText>
        </w:r>
        <w:r w:rsidR="008354DD" w:rsidRPr="00392788" w:rsidDel="00127965">
          <w:rPr>
            <w:rFonts w:ascii="ＭＳ 明朝" w:eastAsia="ＭＳ 明朝" w:hAnsi="ＭＳ 明朝" w:hint="eastAsia"/>
            <w:sz w:val="20"/>
            <w:szCs w:val="20"/>
          </w:rPr>
          <w:delText>及び</w:delText>
        </w:r>
        <w:r w:rsidRPr="00392788" w:rsidDel="00127965">
          <w:rPr>
            <w:rFonts w:ascii="ＭＳ 明朝" w:eastAsia="ＭＳ 明朝" w:hAnsi="ＭＳ 明朝" w:hint="eastAsia"/>
            <w:sz w:val="20"/>
            <w:szCs w:val="20"/>
          </w:rPr>
          <w:delText>試験科目</w:delText>
        </w:r>
      </w:del>
    </w:p>
    <w:p w14:paraId="326C79AF" w14:textId="456A2F2D" w:rsidR="00691549" w:rsidRPr="00392788" w:rsidDel="00127965" w:rsidRDefault="00731C15" w:rsidP="00B93AD7">
      <w:pPr>
        <w:pStyle w:val="a6"/>
        <w:snapToGrid w:val="0"/>
        <w:ind w:leftChars="514" w:left="1079"/>
        <w:rPr>
          <w:del w:id="444" w:author="箭柏　秀司" w:date="2023-10-13T09:13:00Z"/>
          <w:rFonts w:ascii="ＭＳ 明朝" w:eastAsia="ＭＳ 明朝" w:hAnsi="ＭＳ 明朝"/>
          <w:sz w:val="20"/>
          <w:szCs w:val="20"/>
        </w:rPr>
      </w:pPr>
      <w:del w:id="445" w:author="箭柏　秀司" w:date="2023-10-13T09:13:00Z">
        <w:r w:rsidRPr="00392788" w:rsidDel="00127965">
          <w:rPr>
            <w:rFonts w:ascii="ＭＳ 明朝" w:eastAsia="ＭＳ 明朝" w:hAnsi="ＭＳ 明朝" w:hint="eastAsia"/>
            <w:sz w:val="20"/>
            <w:szCs w:val="20"/>
          </w:rPr>
          <w:delText>試験科目</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試験日程は以下の通りです。</w:delText>
        </w:r>
        <w:r w:rsidR="0024060E" w:rsidRPr="00392788" w:rsidDel="00127965">
          <w:rPr>
            <w:rFonts w:ascii="ＭＳ 明朝" w:eastAsia="ＭＳ 明朝" w:hAnsi="ＭＳ 明朝" w:hint="eastAsia"/>
            <w:sz w:val="20"/>
            <w:szCs w:val="20"/>
          </w:rPr>
          <w:delText>各自の面接開始時刻は，</w:delText>
        </w:r>
        <w:r w:rsidR="00DF1483" w:rsidRPr="00392788" w:rsidDel="00127965">
          <w:rPr>
            <w:rFonts w:ascii="ＭＳ 明朝" w:eastAsia="ＭＳ 明朝" w:hAnsi="ＭＳ 明朝" w:hint="eastAsia"/>
            <w:sz w:val="20"/>
            <w:szCs w:val="20"/>
          </w:rPr>
          <w:delText>選考</w:delText>
        </w:r>
        <w:r w:rsidR="0024060E" w:rsidRPr="00392788" w:rsidDel="00127965">
          <w:rPr>
            <w:rFonts w:ascii="ＭＳ 明朝" w:eastAsia="ＭＳ 明朝" w:hAnsi="ＭＳ 明朝" w:hint="eastAsia"/>
            <w:sz w:val="20"/>
            <w:szCs w:val="20"/>
          </w:rPr>
          <w:delText>試験</w:delText>
        </w:r>
        <w:r w:rsidR="00B44C8A" w:rsidRPr="00392788" w:rsidDel="00127965">
          <w:rPr>
            <w:rFonts w:ascii="ＭＳ 明朝" w:eastAsia="ＭＳ 明朝" w:hAnsi="ＭＳ 明朝" w:hint="eastAsia"/>
            <w:sz w:val="20"/>
            <w:szCs w:val="20"/>
          </w:rPr>
          <w:delText>番号</w:delText>
        </w:r>
        <w:r w:rsidR="0024060E" w:rsidRPr="00392788" w:rsidDel="00127965">
          <w:rPr>
            <w:rFonts w:ascii="ＭＳ 明朝" w:eastAsia="ＭＳ 明朝" w:hAnsi="ＭＳ 明朝" w:hint="eastAsia"/>
            <w:sz w:val="20"/>
            <w:szCs w:val="20"/>
          </w:rPr>
          <w:delText>とともに番号証により別途通知します。</w:delText>
        </w:r>
      </w:del>
    </w:p>
    <w:p w14:paraId="624EA818" w14:textId="15A0BA66" w:rsidR="00866962" w:rsidRPr="00392788" w:rsidDel="00127965" w:rsidRDefault="00866962" w:rsidP="00B93AD7">
      <w:pPr>
        <w:pStyle w:val="a6"/>
        <w:snapToGrid w:val="0"/>
        <w:ind w:leftChars="514" w:left="1079"/>
        <w:rPr>
          <w:del w:id="446" w:author="箭柏　秀司" w:date="2023-10-13T09:13:00Z"/>
          <w:rFonts w:ascii="ＭＳ 明朝" w:eastAsia="ＭＳ 明朝" w:hAnsi="ＭＳ 明朝"/>
          <w:sz w:val="20"/>
          <w:szCs w:val="20"/>
        </w:rPr>
      </w:pPr>
    </w:p>
    <w:tbl>
      <w:tblPr>
        <w:tblStyle w:val="a5"/>
        <w:tblW w:w="0" w:type="auto"/>
        <w:jc w:val="center"/>
        <w:tblLook w:val="04A0" w:firstRow="1" w:lastRow="0" w:firstColumn="1" w:lastColumn="0" w:noHBand="0" w:noVBand="1"/>
      </w:tblPr>
      <w:tblGrid>
        <w:gridCol w:w="2520"/>
        <w:gridCol w:w="2086"/>
        <w:gridCol w:w="4036"/>
      </w:tblGrid>
      <w:tr w:rsidR="00AE6A1D" w:rsidRPr="00392788" w:rsidDel="00127965" w14:paraId="2CD9BE66" w14:textId="026027BD" w:rsidTr="00866962">
        <w:trPr>
          <w:jc w:val="center"/>
          <w:del w:id="447" w:author="箭柏　秀司" w:date="2023-10-13T09:13:00Z"/>
        </w:trPr>
        <w:tc>
          <w:tcPr>
            <w:tcW w:w="2520" w:type="dxa"/>
          </w:tcPr>
          <w:p w14:paraId="7B9126DF" w14:textId="0A035D5F" w:rsidR="002842A2" w:rsidRPr="00392788" w:rsidDel="00127965" w:rsidRDefault="002842A2" w:rsidP="00866962">
            <w:pPr>
              <w:pStyle w:val="a6"/>
              <w:snapToGrid w:val="0"/>
              <w:ind w:leftChars="-124" w:left="-260"/>
              <w:jc w:val="center"/>
              <w:rPr>
                <w:del w:id="448" w:author="箭柏　秀司" w:date="2023-10-13T09:13:00Z"/>
                <w:rFonts w:ascii="ＭＳ 明朝" w:eastAsia="ＭＳ 明朝" w:hAnsi="ＭＳ 明朝"/>
                <w:sz w:val="20"/>
                <w:szCs w:val="20"/>
              </w:rPr>
            </w:pPr>
            <w:del w:id="449" w:author="箭柏　秀司" w:date="2023-10-13T09:13:00Z">
              <w:r w:rsidRPr="00392788" w:rsidDel="00127965">
                <w:rPr>
                  <w:rFonts w:ascii="ＭＳ 明朝" w:eastAsia="ＭＳ 明朝" w:hAnsi="ＭＳ 明朝" w:hint="eastAsia"/>
                  <w:sz w:val="20"/>
                  <w:szCs w:val="20"/>
                </w:rPr>
                <w:delText>試験日</w:delText>
              </w:r>
            </w:del>
          </w:p>
        </w:tc>
        <w:tc>
          <w:tcPr>
            <w:tcW w:w="2086" w:type="dxa"/>
          </w:tcPr>
          <w:p w14:paraId="0A8D3A44" w14:textId="2CEB28CB" w:rsidR="002842A2" w:rsidRPr="00392788" w:rsidDel="00127965" w:rsidRDefault="002842A2" w:rsidP="003F1438">
            <w:pPr>
              <w:pStyle w:val="a6"/>
              <w:snapToGrid w:val="0"/>
              <w:ind w:leftChars="0" w:left="0"/>
              <w:jc w:val="center"/>
              <w:rPr>
                <w:del w:id="450" w:author="箭柏　秀司" w:date="2023-10-13T09:13:00Z"/>
                <w:rFonts w:ascii="ＭＳ 明朝" w:eastAsia="ＭＳ 明朝" w:hAnsi="ＭＳ 明朝"/>
                <w:sz w:val="20"/>
                <w:szCs w:val="20"/>
              </w:rPr>
            </w:pPr>
            <w:del w:id="451" w:author="箭柏　秀司" w:date="2023-10-13T09:13:00Z">
              <w:r w:rsidRPr="00392788" w:rsidDel="00127965">
                <w:rPr>
                  <w:rFonts w:ascii="ＭＳ 明朝" w:eastAsia="ＭＳ 明朝" w:hAnsi="ＭＳ 明朝" w:hint="eastAsia"/>
                  <w:sz w:val="20"/>
                  <w:szCs w:val="20"/>
                </w:rPr>
                <w:delText>試験時間</w:delText>
              </w:r>
            </w:del>
          </w:p>
        </w:tc>
        <w:tc>
          <w:tcPr>
            <w:tcW w:w="4036" w:type="dxa"/>
          </w:tcPr>
          <w:p w14:paraId="670102EA" w14:textId="1CFF1F4A" w:rsidR="002842A2" w:rsidRPr="00392788" w:rsidDel="00127965" w:rsidRDefault="002842A2" w:rsidP="003F1438">
            <w:pPr>
              <w:pStyle w:val="a6"/>
              <w:snapToGrid w:val="0"/>
              <w:ind w:leftChars="0" w:left="0"/>
              <w:jc w:val="center"/>
              <w:rPr>
                <w:del w:id="452" w:author="箭柏　秀司" w:date="2023-10-13T09:13:00Z"/>
                <w:rFonts w:ascii="ＭＳ 明朝" w:eastAsia="ＭＳ 明朝" w:hAnsi="ＭＳ 明朝"/>
                <w:sz w:val="20"/>
                <w:szCs w:val="20"/>
              </w:rPr>
            </w:pPr>
            <w:del w:id="453" w:author="箭柏　秀司" w:date="2023-10-13T09:13:00Z">
              <w:r w:rsidRPr="00392788" w:rsidDel="00127965">
                <w:rPr>
                  <w:rFonts w:ascii="ＭＳ 明朝" w:eastAsia="ＭＳ 明朝" w:hAnsi="ＭＳ 明朝" w:hint="eastAsia"/>
                  <w:sz w:val="20"/>
                  <w:szCs w:val="20"/>
                </w:rPr>
                <w:delText>試験科目</w:delText>
              </w:r>
            </w:del>
          </w:p>
        </w:tc>
      </w:tr>
      <w:tr w:rsidR="00AE6A1D" w:rsidRPr="00392788" w:rsidDel="00127965" w14:paraId="033613B1" w14:textId="4A70FB35" w:rsidTr="00866962">
        <w:trPr>
          <w:trHeight w:val="402"/>
          <w:jc w:val="center"/>
          <w:del w:id="454" w:author="箭柏　秀司" w:date="2023-10-13T09:13:00Z"/>
        </w:trPr>
        <w:tc>
          <w:tcPr>
            <w:tcW w:w="2520" w:type="dxa"/>
            <w:vAlign w:val="center"/>
          </w:tcPr>
          <w:p w14:paraId="386A1E68" w14:textId="60F310E4" w:rsidR="002842A2" w:rsidRPr="00392788" w:rsidDel="00127965" w:rsidRDefault="00C86131" w:rsidP="002842A2">
            <w:pPr>
              <w:pStyle w:val="a6"/>
              <w:snapToGrid w:val="0"/>
              <w:ind w:leftChars="0" w:left="0"/>
              <w:rPr>
                <w:del w:id="455" w:author="箭柏　秀司" w:date="2023-10-13T09:13:00Z"/>
                <w:rFonts w:ascii="ＭＳ 明朝" w:eastAsia="ＭＳ 明朝" w:hAnsi="ＭＳ 明朝"/>
                <w:sz w:val="20"/>
                <w:szCs w:val="20"/>
              </w:rPr>
            </w:pPr>
            <w:del w:id="456" w:author="箭柏　秀司" w:date="2023-10-13T09:13:00Z">
              <w:r w:rsidRPr="00CF76FD" w:rsidDel="00127965">
                <w:rPr>
                  <w:rFonts w:asciiTheme="minorEastAsia" w:hAnsiTheme="minorEastAsia" w:hint="eastAsia"/>
                  <w:b/>
                  <w:color w:val="FF0000"/>
                  <w:sz w:val="20"/>
                  <w:szCs w:val="20"/>
                  <w:rPrChange w:id="457" w:author="箭柏　秀司" w:date="2023-06-15T15:41:00Z">
                    <w:rPr>
                      <w:rFonts w:asciiTheme="minorEastAsia" w:hAnsiTheme="minorEastAsia" w:hint="eastAsia"/>
                      <w:sz w:val="20"/>
                      <w:szCs w:val="20"/>
                      <w:highlight w:val="cyan"/>
                    </w:rPr>
                  </w:rPrChange>
                </w:rPr>
                <w:delText>令和</w:delText>
              </w:r>
              <w:r w:rsidR="00D617EA" w:rsidRPr="00CF76FD" w:rsidDel="00127965">
                <w:rPr>
                  <w:rFonts w:asciiTheme="minorEastAsia" w:hAnsiTheme="minorEastAsia"/>
                  <w:b/>
                  <w:color w:val="FF0000"/>
                  <w:sz w:val="20"/>
                  <w:szCs w:val="20"/>
                  <w:rPrChange w:id="458" w:author="箭柏　秀司" w:date="2023-06-15T15:41:00Z">
                    <w:rPr>
                      <w:rFonts w:asciiTheme="minorEastAsia" w:hAnsiTheme="minorEastAsia"/>
                      <w:sz w:val="20"/>
                      <w:szCs w:val="20"/>
                      <w:highlight w:val="cyan"/>
                    </w:rPr>
                  </w:rPrChange>
                </w:rPr>
                <w:delText>5</w:delText>
              </w:r>
              <w:r w:rsidRPr="00CF76FD" w:rsidDel="00127965">
                <w:rPr>
                  <w:rFonts w:asciiTheme="minorEastAsia" w:hAnsiTheme="minorEastAsia" w:hint="eastAsia"/>
                  <w:b/>
                  <w:color w:val="FF0000"/>
                  <w:sz w:val="20"/>
                  <w:szCs w:val="20"/>
                  <w:rPrChange w:id="459" w:author="箭柏　秀司" w:date="2023-06-15T15:41:00Z">
                    <w:rPr>
                      <w:rFonts w:asciiTheme="minorEastAsia" w:hAnsiTheme="minorEastAsia" w:hint="eastAsia"/>
                      <w:sz w:val="20"/>
                      <w:szCs w:val="20"/>
                      <w:highlight w:val="cyan"/>
                    </w:rPr>
                  </w:rPrChange>
                </w:rPr>
                <w:delText>年</w:delText>
              </w:r>
              <w:r w:rsidR="008D2CA9" w:rsidRPr="00CF76FD" w:rsidDel="00127965">
                <w:rPr>
                  <w:rFonts w:asciiTheme="minorEastAsia" w:hAnsiTheme="minorEastAsia"/>
                  <w:b/>
                  <w:color w:val="FF0000"/>
                  <w:sz w:val="20"/>
                  <w:szCs w:val="20"/>
                  <w:rPrChange w:id="460" w:author="箭柏　秀司" w:date="2023-06-15T15:41:00Z">
                    <w:rPr>
                      <w:rFonts w:asciiTheme="minorEastAsia" w:hAnsiTheme="minorEastAsia"/>
                      <w:sz w:val="20"/>
                      <w:szCs w:val="20"/>
                      <w:highlight w:val="cyan"/>
                    </w:rPr>
                  </w:rPrChange>
                </w:rPr>
                <w:delText>9</w:delText>
              </w:r>
              <w:r w:rsidRPr="00CF76FD" w:rsidDel="00127965">
                <w:rPr>
                  <w:rFonts w:asciiTheme="minorEastAsia" w:hAnsiTheme="minorEastAsia" w:hint="eastAsia"/>
                  <w:b/>
                  <w:color w:val="FF0000"/>
                  <w:sz w:val="20"/>
                  <w:szCs w:val="20"/>
                  <w:rPrChange w:id="461" w:author="箭柏　秀司" w:date="2023-06-15T15:41:00Z">
                    <w:rPr>
                      <w:rFonts w:asciiTheme="minorEastAsia" w:hAnsiTheme="minorEastAsia" w:hint="eastAsia"/>
                      <w:sz w:val="20"/>
                      <w:szCs w:val="20"/>
                      <w:highlight w:val="cyan"/>
                    </w:rPr>
                  </w:rPrChange>
                </w:rPr>
                <w:delText>月</w:delText>
              </w:r>
              <w:r w:rsidRPr="00CF76FD" w:rsidDel="00127965">
                <w:rPr>
                  <w:rFonts w:asciiTheme="minorEastAsia" w:hAnsiTheme="minorEastAsia"/>
                  <w:b/>
                  <w:color w:val="FF0000"/>
                  <w:sz w:val="20"/>
                  <w:szCs w:val="20"/>
                  <w:rPrChange w:id="462" w:author="箭柏　秀司" w:date="2023-06-15T15:41:00Z">
                    <w:rPr>
                      <w:rFonts w:asciiTheme="minorEastAsia" w:hAnsiTheme="minorEastAsia"/>
                      <w:sz w:val="20"/>
                      <w:szCs w:val="20"/>
                      <w:highlight w:val="cyan"/>
                    </w:rPr>
                  </w:rPrChange>
                </w:rPr>
                <w:delText>1</w:delText>
              </w:r>
              <w:r w:rsidR="00347E20" w:rsidRPr="00CF76FD" w:rsidDel="00127965">
                <w:rPr>
                  <w:rFonts w:asciiTheme="minorEastAsia" w:hAnsiTheme="minorEastAsia"/>
                  <w:b/>
                  <w:color w:val="FF0000"/>
                  <w:sz w:val="20"/>
                  <w:szCs w:val="20"/>
                  <w:rPrChange w:id="463" w:author="箭柏　秀司" w:date="2023-06-15T15:41:00Z">
                    <w:rPr>
                      <w:rFonts w:asciiTheme="minorEastAsia" w:hAnsiTheme="minorEastAsia"/>
                      <w:sz w:val="20"/>
                      <w:szCs w:val="20"/>
                      <w:highlight w:val="cyan"/>
                    </w:rPr>
                  </w:rPrChange>
                </w:rPr>
                <w:delText>3</w:delText>
              </w:r>
              <w:r w:rsidRPr="00CF76FD" w:rsidDel="00127965">
                <w:rPr>
                  <w:rFonts w:asciiTheme="minorEastAsia" w:hAnsiTheme="minorEastAsia" w:hint="eastAsia"/>
                  <w:b/>
                  <w:color w:val="FF0000"/>
                  <w:sz w:val="20"/>
                  <w:szCs w:val="20"/>
                  <w:rPrChange w:id="464" w:author="箭柏　秀司" w:date="2023-06-15T15:41:00Z">
                    <w:rPr>
                      <w:rFonts w:asciiTheme="minorEastAsia" w:hAnsiTheme="minorEastAsia" w:hint="eastAsia"/>
                      <w:sz w:val="20"/>
                      <w:szCs w:val="20"/>
                      <w:highlight w:val="cyan"/>
                    </w:rPr>
                  </w:rPrChange>
                </w:rPr>
                <w:delText>日（</w:delText>
              </w:r>
              <w:r w:rsidR="008D2CA9" w:rsidRPr="00CF76FD" w:rsidDel="00127965">
                <w:rPr>
                  <w:rFonts w:asciiTheme="minorEastAsia" w:hAnsiTheme="minorEastAsia" w:hint="eastAsia"/>
                  <w:b/>
                  <w:color w:val="FF0000"/>
                  <w:sz w:val="20"/>
                  <w:szCs w:val="20"/>
                  <w:rPrChange w:id="465" w:author="箭柏　秀司" w:date="2023-06-15T15:41:00Z">
                    <w:rPr>
                      <w:rFonts w:asciiTheme="minorEastAsia" w:hAnsiTheme="minorEastAsia" w:hint="eastAsia"/>
                      <w:sz w:val="20"/>
                      <w:szCs w:val="20"/>
                      <w:highlight w:val="cyan"/>
                    </w:rPr>
                  </w:rPrChange>
                </w:rPr>
                <w:delText>水</w:delText>
              </w:r>
              <w:r w:rsidRPr="00CF76FD" w:rsidDel="00127965">
                <w:rPr>
                  <w:rFonts w:asciiTheme="minorEastAsia" w:hAnsiTheme="minorEastAsia" w:hint="eastAsia"/>
                  <w:b/>
                  <w:color w:val="FF0000"/>
                  <w:sz w:val="20"/>
                  <w:szCs w:val="20"/>
                  <w:rPrChange w:id="466" w:author="箭柏　秀司" w:date="2023-06-15T15:41:00Z">
                    <w:rPr>
                      <w:rFonts w:asciiTheme="minorEastAsia" w:hAnsiTheme="minorEastAsia" w:hint="eastAsia"/>
                      <w:sz w:val="20"/>
                      <w:szCs w:val="20"/>
                      <w:highlight w:val="cyan"/>
                    </w:rPr>
                  </w:rPrChange>
                </w:rPr>
                <w:delText>）</w:delText>
              </w:r>
            </w:del>
            <w:del w:id="467" w:author="箭柏　秀司" w:date="2023-06-15T15:41:00Z">
              <w:r w:rsidR="00347E20" w:rsidRPr="00347E20" w:rsidDel="00CF76FD">
                <w:rPr>
                  <w:rFonts w:asciiTheme="minorEastAsia" w:hAnsiTheme="minorEastAsia" w:hint="eastAsia"/>
                  <w:sz w:val="20"/>
                  <w:szCs w:val="20"/>
                  <w:highlight w:val="yellow"/>
                </w:rPr>
                <w:delText>令和</w:delText>
              </w:r>
              <w:r w:rsidR="00347E20" w:rsidDel="00CF76FD">
                <w:rPr>
                  <w:rFonts w:asciiTheme="minorEastAsia" w:hAnsiTheme="minorEastAsia" w:hint="eastAsia"/>
                  <w:sz w:val="20"/>
                  <w:szCs w:val="20"/>
                  <w:highlight w:val="yellow"/>
                </w:rPr>
                <w:delText>4</w:delText>
              </w:r>
              <w:r w:rsidR="00347E20" w:rsidRPr="00347E20" w:rsidDel="00CF76FD">
                <w:rPr>
                  <w:rFonts w:asciiTheme="minorEastAsia" w:hAnsiTheme="minorEastAsia" w:hint="eastAsia"/>
                  <w:sz w:val="20"/>
                  <w:szCs w:val="20"/>
                  <w:highlight w:val="yellow"/>
                </w:rPr>
                <w:delText>年9月14日（水）</w:delText>
              </w:r>
            </w:del>
          </w:p>
        </w:tc>
        <w:tc>
          <w:tcPr>
            <w:tcW w:w="2086" w:type="dxa"/>
            <w:vAlign w:val="center"/>
          </w:tcPr>
          <w:p w14:paraId="5A1D3CF8" w14:textId="7FE6EC38" w:rsidR="002842A2" w:rsidRPr="00392788" w:rsidDel="00127965" w:rsidRDefault="005721C3" w:rsidP="0086563D">
            <w:pPr>
              <w:pStyle w:val="a6"/>
              <w:snapToGrid w:val="0"/>
              <w:ind w:leftChars="0" w:left="0"/>
              <w:jc w:val="center"/>
              <w:rPr>
                <w:del w:id="468" w:author="箭柏　秀司" w:date="2023-10-13T09:13:00Z"/>
                <w:rFonts w:ascii="ＭＳ 明朝" w:eastAsia="ＭＳ 明朝" w:hAnsi="ＭＳ 明朝"/>
                <w:sz w:val="20"/>
                <w:szCs w:val="20"/>
              </w:rPr>
            </w:pPr>
            <w:del w:id="469" w:author="箭柏　秀司" w:date="2023-10-13T09:13:00Z">
              <w:r w:rsidRPr="00392788" w:rsidDel="00127965">
                <w:rPr>
                  <w:rFonts w:ascii="ＭＳ 明朝" w:eastAsia="ＭＳ 明朝" w:hAnsi="ＭＳ 明朝"/>
                  <w:sz w:val="20"/>
                  <w:szCs w:val="20"/>
                </w:rPr>
                <w:delText>10</w:delText>
              </w:r>
              <w:r w:rsidR="002842A2" w:rsidRPr="00392788" w:rsidDel="00127965">
                <w:rPr>
                  <w:rFonts w:ascii="ＭＳ 明朝" w:eastAsia="ＭＳ 明朝" w:hAnsi="ＭＳ 明朝" w:hint="eastAsia"/>
                  <w:sz w:val="20"/>
                  <w:szCs w:val="20"/>
                </w:rPr>
                <w:delText>:</w:delText>
              </w:r>
              <w:r w:rsidR="00F877DD" w:rsidRPr="00392788" w:rsidDel="00127965">
                <w:rPr>
                  <w:rFonts w:ascii="ＭＳ 明朝" w:eastAsia="ＭＳ 明朝" w:hAnsi="ＭＳ 明朝"/>
                  <w:sz w:val="20"/>
                  <w:szCs w:val="20"/>
                </w:rPr>
                <w:delText>00</w:delText>
              </w:r>
              <w:r w:rsidR="002842A2" w:rsidRPr="00392788" w:rsidDel="00127965">
                <w:rPr>
                  <w:rFonts w:asciiTheme="minorEastAsia" w:hAnsiTheme="minorEastAsia" w:cs="小塚ゴシック Pro R" w:hint="eastAsia"/>
                  <w:sz w:val="20"/>
                  <w:szCs w:val="20"/>
                </w:rPr>
                <w:delText>～</w:delText>
              </w:r>
              <w:r w:rsidR="00F877DD" w:rsidRPr="00392788" w:rsidDel="00127965">
                <w:rPr>
                  <w:rFonts w:asciiTheme="minorEastAsia" w:hAnsiTheme="minorEastAsia" w:cs="小塚ゴシック Pro R" w:hint="eastAsia"/>
                  <w:sz w:val="20"/>
                  <w:szCs w:val="20"/>
                </w:rPr>
                <w:delText>※</w:delText>
              </w:r>
            </w:del>
          </w:p>
        </w:tc>
        <w:tc>
          <w:tcPr>
            <w:tcW w:w="4036" w:type="dxa"/>
            <w:vAlign w:val="center"/>
          </w:tcPr>
          <w:p w14:paraId="2EB8D0FC" w14:textId="1A9B1493" w:rsidR="002842A2" w:rsidRPr="00392788" w:rsidDel="00127965" w:rsidRDefault="002842A2" w:rsidP="0086563D">
            <w:pPr>
              <w:pStyle w:val="a6"/>
              <w:snapToGrid w:val="0"/>
              <w:ind w:leftChars="0" w:left="0"/>
              <w:jc w:val="center"/>
              <w:rPr>
                <w:del w:id="470" w:author="箭柏　秀司" w:date="2023-10-13T09:13:00Z"/>
                <w:rFonts w:ascii="ＭＳ 明朝" w:eastAsia="ＭＳ 明朝" w:hAnsi="ＭＳ 明朝"/>
                <w:sz w:val="20"/>
                <w:szCs w:val="20"/>
              </w:rPr>
            </w:pPr>
            <w:del w:id="471" w:author="箭柏　秀司" w:date="2023-10-13T09:13:00Z">
              <w:r w:rsidRPr="00392788" w:rsidDel="00127965">
                <w:rPr>
                  <w:rFonts w:ascii="ＭＳ 明朝" w:eastAsia="ＭＳ 明朝" w:hAnsi="ＭＳ 明朝" w:hint="eastAsia"/>
                  <w:sz w:val="20"/>
                  <w:szCs w:val="20"/>
                </w:rPr>
                <w:delText>面接（口頭試問を含む）</w:delText>
              </w:r>
            </w:del>
          </w:p>
        </w:tc>
      </w:tr>
    </w:tbl>
    <w:p w14:paraId="43FA8731" w14:textId="281D83E5" w:rsidR="00F877DD" w:rsidRPr="00392788" w:rsidDel="00127965" w:rsidRDefault="00F877DD" w:rsidP="007D211C">
      <w:pPr>
        <w:snapToGrid w:val="0"/>
        <w:rPr>
          <w:del w:id="472" w:author="箭柏　秀司" w:date="2023-10-13T09:13:00Z"/>
          <w:rFonts w:ascii="ＭＳ 明朝" w:eastAsia="ＭＳ 明朝" w:hAnsi="ＭＳ 明朝"/>
          <w:sz w:val="20"/>
          <w:szCs w:val="20"/>
        </w:rPr>
      </w:pPr>
      <w:del w:id="473" w:author="箭柏　秀司" w:date="2023-10-13T09:13:00Z">
        <w:r w:rsidRPr="00392788" w:rsidDel="00127965">
          <w:rPr>
            <w:rFonts w:ascii="ＭＳ 明朝" w:eastAsia="ＭＳ 明朝" w:hAnsi="ＭＳ 明朝" w:hint="eastAsia"/>
            <w:sz w:val="20"/>
            <w:szCs w:val="20"/>
          </w:rPr>
          <w:delText xml:space="preserve">　　※応募人数によっては試験時間が変更になる場合があります。</w:delText>
        </w:r>
      </w:del>
    </w:p>
    <w:p w14:paraId="07C646C9" w14:textId="0F59A410" w:rsidR="00AE6A1D" w:rsidRPr="00392788" w:rsidDel="00127965" w:rsidRDefault="00AE6A1D" w:rsidP="007D211C">
      <w:pPr>
        <w:snapToGrid w:val="0"/>
        <w:rPr>
          <w:del w:id="474" w:author="箭柏　秀司" w:date="2023-10-13T09:13:00Z"/>
          <w:rFonts w:ascii="ＭＳ 明朝" w:eastAsia="ＭＳ 明朝" w:hAnsi="ＭＳ 明朝"/>
          <w:sz w:val="20"/>
          <w:szCs w:val="20"/>
        </w:rPr>
      </w:pPr>
    </w:p>
    <w:p w14:paraId="5B0B17FD" w14:textId="2B72B0B6" w:rsidR="00877D65" w:rsidRPr="00392788" w:rsidDel="00127965" w:rsidRDefault="003637D3" w:rsidP="003637D3">
      <w:pPr>
        <w:snapToGrid w:val="0"/>
        <w:outlineLvl w:val="0"/>
        <w:rPr>
          <w:del w:id="475" w:author="箭柏　秀司" w:date="2023-10-13T09:13:00Z"/>
          <w:rFonts w:asciiTheme="minorEastAsia" w:hAnsiTheme="minorEastAsia"/>
          <w:b/>
          <w:sz w:val="20"/>
          <w:szCs w:val="20"/>
        </w:rPr>
      </w:pPr>
      <w:bookmarkStart w:id="476" w:name="_Toc354609158"/>
      <w:bookmarkStart w:id="477" w:name="_Toc532459434"/>
      <w:del w:id="478" w:author="箭柏　秀司" w:date="2023-10-13T09:13:00Z">
        <w:r w:rsidRPr="00392788" w:rsidDel="00127965">
          <w:rPr>
            <w:rFonts w:asciiTheme="minorEastAsia" w:hAnsiTheme="minorEastAsia" w:hint="eastAsia"/>
            <w:b/>
            <w:sz w:val="20"/>
            <w:szCs w:val="20"/>
          </w:rPr>
          <w:delText>7</w:delText>
        </w:r>
        <w:r w:rsidRPr="00392788" w:rsidDel="00127965">
          <w:rPr>
            <w:rFonts w:asciiTheme="minorEastAsia" w:hAnsiTheme="minorEastAsia"/>
            <w:b/>
            <w:sz w:val="20"/>
            <w:szCs w:val="20"/>
          </w:rPr>
          <w:delText>.</w:delText>
        </w:r>
        <w:r w:rsidRPr="00392788" w:rsidDel="00127965">
          <w:rPr>
            <w:rFonts w:asciiTheme="minorEastAsia" w:hAnsiTheme="minorEastAsia" w:hint="eastAsia"/>
            <w:b/>
            <w:sz w:val="20"/>
            <w:szCs w:val="20"/>
          </w:rPr>
          <w:delText xml:space="preserve">　試験</w:delText>
        </w:r>
        <w:r w:rsidR="00877D65" w:rsidRPr="00392788" w:rsidDel="00127965">
          <w:rPr>
            <w:rFonts w:asciiTheme="minorEastAsia" w:hAnsiTheme="minorEastAsia" w:hint="eastAsia"/>
            <w:b/>
            <w:sz w:val="20"/>
            <w:szCs w:val="20"/>
          </w:rPr>
          <w:delText>場</w:delText>
        </w:r>
        <w:bookmarkEnd w:id="476"/>
        <w:bookmarkEnd w:id="477"/>
      </w:del>
    </w:p>
    <w:p w14:paraId="53A41A41" w14:textId="123555E9" w:rsidR="00731C15" w:rsidRPr="00392788" w:rsidDel="00127965" w:rsidRDefault="00731C15" w:rsidP="007D211C">
      <w:pPr>
        <w:snapToGrid w:val="0"/>
        <w:ind w:left="420"/>
        <w:rPr>
          <w:del w:id="479" w:author="箭柏　秀司" w:date="2023-10-13T09:13:00Z"/>
          <w:rFonts w:ascii="ＭＳ 明朝" w:eastAsia="ＭＳ 明朝" w:hAnsi="ＭＳ 明朝"/>
          <w:sz w:val="20"/>
          <w:szCs w:val="20"/>
        </w:rPr>
      </w:pPr>
      <w:del w:id="480" w:author="箭柏　秀司" w:date="2023-10-13T09:13:00Z">
        <w:r w:rsidRPr="00392788" w:rsidDel="00127965">
          <w:rPr>
            <w:rFonts w:ascii="ＭＳ 明朝" w:eastAsia="ＭＳ 明朝" w:hAnsi="ＭＳ 明朝" w:hint="eastAsia"/>
            <w:sz w:val="20"/>
            <w:szCs w:val="20"/>
          </w:rPr>
          <w:delText>山形大学</w:delText>
        </w:r>
        <w:r w:rsidR="00151F7E" w:rsidRPr="00392788" w:rsidDel="00127965">
          <w:rPr>
            <w:rFonts w:ascii="ＭＳ 明朝" w:eastAsia="ＭＳ 明朝" w:hAnsi="ＭＳ 明朝" w:hint="eastAsia"/>
            <w:sz w:val="20"/>
            <w:szCs w:val="20"/>
          </w:rPr>
          <w:delText>米沢キャンパス</w:delText>
        </w:r>
        <w:r w:rsidRPr="00392788" w:rsidDel="00127965">
          <w:rPr>
            <w:rFonts w:ascii="ＭＳ 明朝" w:eastAsia="ＭＳ 明朝" w:hAnsi="ＭＳ 明朝" w:hint="eastAsia"/>
            <w:sz w:val="20"/>
            <w:szCs w:val="20"/>
          </w:rPr>
          <w:delText>（</w:delText>
        </w:r>
        <w:r w:rsidR="00D46067" w:rsidRPr="00392788" w:rsidDel="00127965">
          <w:rPr>
            <w:rFonts w:ascii="ＭＳ 明朝" w:eastAsia="ＭＳ 明朝" w:hAnsi="ＭＳ 明朝" w:hint="eastAsia"/>
            <w:sz w:val="20"/>
            <w:szCs w:val="20"/>
          </w:rPr>
          <w:delText>詳細は後日通知します。</w:delText>
        </w:r>
        <w:r w:rsidRPr="00392788" w:rsidDel="00127965">
          <w:rPr>
            <w:rFonts w:ascii="ＭＳ 明朝" w:eastAsia="ＭＳ 明朝" w:hAnsi="ＭＳ 明朝" w:hint="eastAsia"/>
            <w:sz w:val="20"/>
            <w:szCs w:val="20"/>
          </w:rPr>
          <w:delText>）</w:delText>
        </w:r>
      </w:del>
    </w:p>
    <w:p w14:paraId="2A598B21" w14:textId="43E9A652" w:rsidR="00AB302E" w:rsidRPr="00392788" w:rsidDel="00127965" w:rsidRDefault="003C45FE" w:rsidP="007D211C">
      <w:pPr>
        <w:pStyle w:val="a6"/>
        <w:snapToGrid w:val="0"/>
        <w:ind w:leftChars="0" w:left="420"/>
        <w:rPr>
          <w:del w:id="481" w:author="箭柏　秀司" w:date="2023-10-13T09:13:00Z"/>
          <w:rFonts w:ascii="ＭＳ 明朝" w:eastAsia="ＭＳ 明朝" w:hAnsi="ＭＳ 明朝"/>
          <w:sz w:val="20"/>
          <w:szCs w:val="20"/>
        </w:rPr>
      </w:pPr>
      <w:del w:id="482" w:author="箭柏　秀司" w:date="2023-10-13T09:13:00Z">
        <w:r w:rsidRPr="00392788" w:rsidDel="00127965">
          <w:rPr>
            <w:rFonts w:ascii="ＭＳ 明朝" w:eastAsia="ＭＳ 明朝" w:hAnsi="ＭＳ 明朝" w:hint="eastAsia"/>
            <w:sz w:val="20"/>
            <w:szCs w:val="20"/>
          </w:rPr>
          <w:delText>なお，対面による面接（口頭試問を含む）が難しい場合は, インターネットを用いたテレビ会議方式を用いることもあります。</w:delText>
        </w:r>
      </w:del>
    </w:p>
    <w:p w14:paraId="2C52CCC3" w14:textId="759E7812" w:rsidR="00473018" w:rsidRPr="00392788" w:rsidDel="00127965" w:rsidRDefault="00473018">
      <w:pPr>
        <w:widowControl/>
        <w:jc w:val="left"/>
        <w:rPr>
          <w:del w:id="483" w:author="箭柏　秀司" w:date="2023-10-13T09:13:00Z"/>
          <w:rFonts w:ascii="ＭＳ 明朝" w:eastAsia="ＭＳ 明朝" w:hAnsi="ＭＳ 明朝"/>
          <w:sz w:val="20"/>
          <w:szCs w:val="20"/>
        </w:rPr>
      </w:pPr>
    </w:p>
    <w:p w14:paraId="0523A030" w14:textId="3516F3E8" w:rsidR="006D31D5" w:rsidRPr="00392788" w:rsidDel="00127965" w:rsidRDefault="003637D3" w:rsidP="003637D3">
      <w:pPr>
        <w:snapToGrid w:val="0"/>
        <w:outlineLvl w:val="0"/>
        <w:rPr>
          <w:del w:id="484" w:author="箭柏　秀司" w:date="2023-10-13T09:13:00Z"/>
          <w:rFonts w:asciiTheme="minorEastAsia" w:hAnsiTheme="minorEastAsia"/>
          <w:b/>
          <w:sz w:val="20"/>
          <w:szCs w:val="20"/>
        </w:rPr>
      </w:pPr>
      <w:bookmarkStart w:id="485" w:name="_Toc354609159"/>
      <w:bookmarkStart w:id="486" w:name="_Toc532459435"/>
      <w:del w:id="487" w:author="箭柏　秀司" w:date="2023-10-13T09:13:00Z">
        <w:r w:rsidRPr="00392788" w:rsidDel="00127965">
          <w:rPr>
            <w:rFonts w:asciiTheme="minorEastAsia" w:hAnsiTheme="minorEastAsia" w:hint="eastAsia"/>
            <w:b/>
            <w:sz w:val="20"/>
            <w:szCs w:val="20"/>
          </w:rPr>
          <w:delText>8</w:delText>
        </w:r>
        <w:r w:rsidRPr="00392788" w:rsidDel="00127965">
          <w:rPr>
            <w:rFonts w:asciiTheme="minorEastAsia" w:hAnsiTheme="minorEastAsia"/>
            <w:b/>
            <w:sz w:val="20"/>
            <w:szCs w:val="20"/>
          </w:rPr>
          <w:delText>.</w:delText>
        </w:r>
        <w:r w:rsidR="00EE58D7" w:rsidRPr="00392788" w:rsidDel="00127965">
          <w:rPr>
            <w:rFonts w:asciiTheme="minorEastAsia" w:hAnsiTheme="minorEastAsia" w:hint="eastAsia"/>
            <w:b/>
            <w:sz w:val="20"/>
            <w:szCs w:val="20"/>
          </w:rPr>
          <w:delText xml:space="preserve">　受験者</w:delText>
        </w:r>
        <w:r w:rsidR="00877D65" w:rsidRPr="00392788" w:rsidDel="00127965">
          <w:rPr>
            <w:rFonts w:asciiTheme="minorEastAsia" w:hAnsiTheme="minorEastAsia" w:hint="eastAsia"/>
            <w:b/>
            <w:sz w:val="20"/>
            <w:szCs w:val="20"/>
          </w:rPr>
          <w:delText>心得</w:delText>
        </w:r>
        <w:bookmarkEnd w:id="485"/>
        <w:bookmarkEnd w:id="486"/>
      </w:del>
    </w:p>
    <w:p w14:paraId="42C5092F" w14:textId="63B836FD" w:rsidR="006D31D5" w:rsidRPr="00392788" w:rsidDel="00127965" w:rsidRDefault="00E579D7" w:rsidP="007D211C">
      <w:pPr>
        <w:pStyle w:val="a6"/>
        <w:numPr>
          <w:ilvl w:val="0"/>
          <w:numId w:val="8"/>
        </w:numPr>
        <w:snapToGrid w:val="0"/>
        <w:ind w:leftChars="0"/>
        <w:rPr>
          <w:del w:id="488" w:author="箭柏　秀司" w:date="2023-10-13T09:13:00Z"/>
          <w:rFonts w:ascii="ＭＳ 明朝" w:eastAsia="ＭＳ 明朝" w:hAnsi="ＭＳ 明朝"/>
          <w:sz w:val="20"/>
          <w:szCs w:val="20"/>
        </w:rPr>
      </w:pPr>
      <w:del w:id="489" w:author="箭柏　秀司" w:date="2023-10-13T09:13:00Z">
        <w:r w:rsidRPr="00392788" w:rsidDel="00127965">
          <w:rPr>
            <w:rFonts w:ascii="ＭＳ 明朝" w:eastAsia="ＭＳ 明朝" w:hAnsi="ＭＳ 明朝" w:hint="eastAsia"/>
            <w:sz w:val="20"/>
            <w:szCs w:val="20"/>
          </w:rPr>
          <w:delText>番号</w:delText>
        </w:r>
        <w:r w:rsidR="006D31D5" w:rsidRPr="00392788" w:rsidDel="00127965">
          <w:rPr>
            <w:rFonts w:ascii="ＭＳ 明朝" w:eastAsia="ＭＳ 明朝" w:hAnsi="ＭＳ 明朝" w:hint="eastAsia"/>
            <w:sz w:val="20"/>
            <w:szCs w:val="20"/>
          </w:rPr>
          <w:delText>証について</w:delText>
        </w:r>
      </w:del>
    </w:p>
    <w:p w14:paraId="1BFE2F50" w14:textId="2FCEB911" w:rsidR="006D31D5" w:rsidRPr="00392788" w:rsidDel="00127965" w:rsidRDefault="00E579D7" w:rsidP="007D211C">
      <w:pPr>
        <w:pStyle w:val="a6"/>
        <w:numPr>
          <w:ilvl w:val="1"/>
          <w:numId w:val="8"/>
        </w:numPr>
        <w:snapToGrid w:val="0"/>
        <w:ind w:leftChars="0"/>
        <w:rPr>
          <w:del w:id="490" w:author="箭柏　秀司" w:date="2023-10-13T09:13:00Z"/>
          <w:rFonts w:ascii="ＭＳ 明朝" w:eastAsia="ＭＳ 明朝" w:hAnsi="ＭＳ 明朝"/>
          <w:sz w:val="20"/>
          <w:szCs w:val="20"/>
        </w:rPr>
      </w:pPr>
      <w:del w:id="491" w:author="箭柏　秀司" w:date="2023-10-13T09:13:00Z">
        <w:r w:rsidRPr="00392788" w:rsidDel="00127965">
          <w:rPr>
            <w:rFonts w:ascii="ＭＳ 明朝" w:eastAsia="ＭＳ 明朝" w:hAnsi="ＭＳ 明朝" w:hint="eastAsia"/>
            <w:sz w:val="20"/>
            <w:szCs w:val="20"/>
          </w:rPr>
          <w:delText>事前に番号証を郵送します。</w:delText>
        </w:r>
        <w:r w:rsidR="006D31D5" w:rsidRPr="00392788" w:rsidDel="00127965">
          <w:rPr>
            <w:rFonts w:ascii="ＭＳ 明朝" w:eastAsia="ＭＳ 明朝" w:hAnsi="ＭＳ 明朝" w:hint="eastAsia"/>
            <w:sz w:val="20"/>
            <w:szCs w:val="20"/>
          </w:rPr>
          <w:delText>試験当日は本</w:delText>
        </w:r>
        <w:r w:rsidR="00DF1483" w:rsidRPr="00392788" w:rsidDel="00127965">
          <w:rPr>
            <w:rFonts w:ascii="ＭＳ 明朝" w:eastAsia="ＭＳ 明朝" w:hAnsi="ＭＳ 明朝" w:hint="eastAsia"/>
            <w:sz w:val="20"/>
            <w:szCs w:val="20"/>
          </w:rPr>
          <w:delText>選考</w:delText>
        </w:r>
        <w:r w:rsidR="006D31D5" w:rsidRPr="00392788" w:rsidDel="00127965">
          <w:rPr>
            <w:rFonts w:ascii="ＭＳ 明朝" w:eastAsia="ＭＳ 明朝" w:hAnsi="ＭＳ 明朝" w:hint="eastAsia"/>
            <w:sz w:val="20"/>
            <w:szCs w:val="20"/>
          </w:rPr>
          <w:delText>試験の番号証が必要になりますので</w:delText>
        </w:r>
        <w:r w:rsidR="00A67BA4" w:rsidRPr="00392788" w:rsidDel="00127965">
          <w:rPr>
            <w:rFonts w:ascii="ＭＳ 明朝" w:eastAsia="ＭＳ 明朝" w:hAnsi="ＭＳ 明朝" w:hint="eastAsia"/>
            <w:sz w:val="20"/>
            <w:szCs w:val="20"/>
          </w:rPr>
          <w:delText>，</w:delText>
        </w:r>
        <w:r w:rsidR="006D31D5" w:rsidRPr="00392788" w:rsidDel="00127965">
          <w:rPr>
            <w:rFonts w:ascii="ＭＳ 明朝" w:eastAsia="ＭＳ 明朝" w:hAnsi="ＭＳ 明朝" w:hint="eastAsia"/>
            <w:sz w:val="20"/>
            <w:szCs w:val="20"/>
          </w:rPr>
          <w:delText>必ず持参し面接控室に入場する際に提示してください。</w:delText>
        </w:r>
      </w:del>
    </w:p>
    <w:p w14:paraId="0169BE5F" w14:textId="66DAF37B" w:rsidR="006D31D5" w:rsidRPr="00392788" w:rsidDel="00127965" w:rsidRDefault="006D31D5" w:rsidP="00370EC5">
      <w:pPr>
        <w:pStyle w:val="a6"/>
        <w:numPr>
          <w:ilvl w:val="1"/>
          <w:numId w:val="8"/>
        </w:numPr>
        <w:snapToGrid w:val="0"/>
        <w:ind w:leftChars="0" w:left="1259"/>
        <w:rPr>
          <w:del w:id="492" w:author="箭柏　秀司" w:date="2023-10-13T09:13:00Z"/>
          <w:rFonts w:ascii="ＭＳ 明朝" w:eastAsia="ＭＳ 明朝" w:hAnsi="ＭＳ 明朝"/>
          <w:sz w:val="20"/>
          <w:szCs w:val="20"/>
        </w:rPr>
      </w:pPr>
      <w:del w:id="493" w:author="箭柏　秀司" w:date="2023-10-13T09:13:00Z">
        <w:r w:rsidRPr="00392788" w:rsidDel="00127965">
          <w:rPr>
            <w:rFonts w:ascii="ＭＳ 明朝" w:eastAsia="ＭＳ 明朝" w:hAnsi="ＭＳ 明朝" w:hint="eastAsia"/>
            <w:sz w:val="20"/>
            <w:szCs w:val="20"/>
          </w:rPr>
          <w:delText>試験会場では番号証を</w:delText>
        </w:r>
        <w:r w:rsidR="00482892" w:rsidRPr="00392788" w:rsidDel="00127965">
          <w:rPr>
            <w:rFonts w:ascii="ＭＳ 明朝" w:eastAsia="ＭＳ 明朝" w:hAnsi="ＭＳ 明朝" w:hint="eastAsia"/>
            <w:sz w:val="20"/>
            <w:szCs w:val="20"/>
          </w:rPr>
          <w:delText>携行</w:delText>
        </w:r>
        <w:r w:rsidRPr="00392788" w:rsidDel="00127965">
          <w:rPr>
            <w:rFonts w:ascii="ＭＳ 明朝" w:eastAsia="ＭＳ 明朝" w:hAnsi="ＭＳ 明朝" w:hint="eastAsia"/>
            <w:sz w:val="20"/>
            <w:szCs w:val="20"/>
          </w:rPr>
          <w:delText>し</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受験中は係員の指示に従ってください。</w:delText>
        </w:r>
      </w:del>
    </w:p>
    <w:p w14:paraId="50B8FFBA" w14:textId="3B5980CA" w:rsidR="006D31D5" w:rsidRPr="00392788" w:rsidDel="00127965" w:rsidRDefault="006D31D5" w:rsidP="007D211C">
      <w:pPr>
        <w:pStyle w:val="a6"/>
        <w:numPr>
          <w:ilvl w:val="1"/>
          <w:numId w:val="8"/>
        </w:numPr>
        <w:snapToGrid w:val="0"/>
        <w:ind w:leftChars="0"/>
        <w:rPr>
          <w:del w:id="494" w:author="箭柏　秀司" w:date="2023-10-13T09:13:00Z"/>
          <w:rFonts w:ascii="ＭＳ 明朝" w:eastAsia="ＭＳ 明朝" w:hAnsi="ＭＳ 明朝"/>
          <w:sz w:val="20"/>
          <w:szCs w:val="20"/>
        </w:rPr>
      </w:pPr>
      <w:del w:id="495" w:author="箭柏　秀司" w:date="2023-10-13T09:13:00Z">
        <w:r w:rsidRPr="00392788" w:rsidDel="00127965">
          <w:rPr>
            <w:rFonts w:ascii="ＭＳ 明朝" w:eastAsia="ＭＳ 明朝" w:hAnsi="ＭＳ 明朝" w:hint="eastAsia"/>
            <w:sz w:val="20"/>
            <w:szCs w:val="20"/>
          </w:rPr>
          <w:delText>試験当日</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番号証を忘れた場合は</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入室の際</w:delText>
        </w:r>
        <w:r w:rsidR="007B63B7" w:rsidRPr="00392788" w:rsidDel="00127965">
          <w:rPr>
            <w:rFonts w:ascii="ＭＳ 明朝" w:eastAsia="ＭＳ 明朝" w:hAnsi="ＭＳ 明朝" w:hint="eastAsia"/>
            <w:sz w:val="20"/>
            <w:szCs w:val="20"/>
          </w:rPr>
          <w:delText>に</w:delText>
        </w:r>
        <w:r w:rsidRPr="00392788" w:rsidDel="00127965">
          <w:rPr>
            <w:rFonts w:ascii="ＭＳ 明朝" w:eastAsia="ＭＳ 明朝" w:hAnsi="ＭＳ 明朝" w:hint="eastAsia"/>
            <w:sz w:val="20"/>
            <w:szCs w:val="20"/>
          </w:rPr>
          <w:delText>係員に必ず申し出て</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仮番号証発行手続きを行ってください。</w:delText>
        </w:r>
      </w:del>
    </w:p>
    <w:p w14:paraId="64376BC5" w14:textId="5679B55F" w:rsidR="006D31D5" w:rsidRPr="00392788" w:rsidDel="00127965" w:rsidRDefault="005443EF" w:rsidP="007D211C">
      <w:pPr>
        <w:pStyle w:val="a6"/>
        <w:numPr>
          <w:ilvl w:val="1"/>
          <w:numId w:val="8"/>
        </w:numPr>
        <w:snapToGrid w:val="0"/>
        <w:ind w:leftChars="0"/>
        <w:rPr>
          <w:del w:id="496" w:author="箭柏　秀司" w:date="2023-10-13T09:13:00Z"/>
          <w:rFonts w:ascii="ＭＳ 明朝" w:eastAsia="ＭＳ 明朝" w:hAnsi="ＭＳ 明朝"/>
          <w:sz w:val="20"/>
          <w:szCs w:val="20"/>
        </w:rPr>
      </w:pPr>
      <w:del w:id="497" w:author="箭柏　秀司" w:date="2023-10-13T09:13:00Z">
        <w:r w:rsidRPr="00392788" w:rsidDel="00127965">
          <w:rPr>
            <w:rFonts w:ascii="ＭＳ 明朝" w:eastAsia="ＭＳ 明朝" w:hAnsi="ＭＳ 明朝" w:hint="eastAsia"/>
            <w:sz w:val="20"/>
            <w:szCs w:val="20"/>
          </w:rPr>
          <w:delText>番号証を紛失した場合は</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速やかに</w:delText>
        </w:r>
        <w:r w:rsidR="00B471FF" w:rsidRPr="00392788" w:rsidDel="00127965">
          <w:rPr>
            <w:rFonts w:ascii="ＭＳ 明朝" w:eastAsia="ＭＳ 明朝" w:hAnsi="ＭＳ 明朝" w:hint="eastAsia"/>
            <w:sz w:val="20"/>
            <w:szCs w:val="20"/>
          </w:rPr>
          <w:delText>本</w:delText>
        </w:r>
        <w:r w:rsidR="00163B3C" w:rsidRPr="00392788" w:rsidDel="00127965">
          <w:rPr>
            <w:rFonts w:ascii="ＭＳ 明朝" w:eastAsia="ＭＳ 明朝" w:hAnsi="ＭＳ 明朝" w:hint="eastAsia"/>
            <w:sz w:val="20"/>
            <w:szCs w:val="20"/>
          </w:rPr>
          <w:delText>学</w:delText>
        </w:r>
      </w:del>
      <w:del w:id="498" w:author="箭柏　秀司" w:date="2023-06-16T09:38:00Z">
        <w:r w:rsidR="00DC77CC" w:rsidRPr="00CF76FD" w:rsidDel="00D10461">
          <w:rPr>
            <w:rFonts w:asciiTheme="minorEastAsia" w:hAnsiTheme="minorEastAsia" w:hint="eastAsia"/>
            <w:b/>
            <w:color w:val="FF0000"/>
            <w:sz w:val="20"/>
            <w:szCs w:val="20"/>
            <w:rPrChange w:id="499" w:author="箭柏　秀司" w:date="2023-06-15T15:41:00Z">
              <w:rPr>
                <w:rFonts w:asciiTheme="minorEastAsia" w:hAnsiTheme="minorEastAsia" w:hint="eastAsia"/>
                <w:sz w:val="20"/>
                <w:szCs w:val="20"/>
                <w:highlight w:val="cyan"/>
              </w:rPr>
            </w:rPrChange>
          </w:rPr>
          <w:delText>エンロールメント・マネジメント部教務課大学院基盤教育担当</w:delText>
        </w:r>
      </w:del>
      <w:del w:id="500" w:author="箭柏　秀司" w:date="2023-10-13T09:13:00Z">
        <w:r w:rsidR="006D31D5" w:rsidRPr="00392788" w:rsidDel="00127965">
          <w:rPr>
            <w:rFonts w:ascii="ＭＳ 明朝" w:eastAsia="ＭＳ 明朝" w:hAnsi="ＭＳ 明朝" w:hint="eastAsia"/>
            <w:sz w:val="20"/>
            <w:szCs w:val="20"/>
          </w:rPr>
          <w:delText>に申し出てください。</w:delText>
        </w:r>
      </w:del>
    </w:p>
    <w:p w14:paraId="3D2E4AC5" w14:textId="0E067641" w:rsidR="006D31D5" w:rsidRPr="00392788" w:rsidDel="00127965" w:rsidRDefault="006D31D5" w:rsidP="007D211C">
      <w:pPr>
        <w:pStyle w:val="a6"/>
        <w:numPr>
          <w:ilvl w:val="0"/>
          <w:numId w:val="8"/>
        </w:numPr>
        <w:snapToGrid w:val="0"/>
        <w:ind w:leftChars="0"/>
        <w:rPr>
          <w:del w:id="501" w:author="箭柏　秀司" w:date="2023-10-13T09:13:00Z"/>
          <w:rFonts w:ascii="ＭＳ 明朝" w:eastAsia="ＭＳ 明朝" w:hAnsi="ＭＳ 明朝"/>
          <w:sz w:val="20"/>
          <w:szCs w:val="20"/>
        </w:rPr>
      </w:pPr>
      <w:del w:id="502" w:author="箭柏　秀司" w:date="2023-10-13T09:13:00Z">
        <w:r w:rsidRPr="00392788" w:rsidDel="00127965">
          <w:rPr>
            <w:rFonts w:ascii="ＭＳ 明朝" w:eastAsia="ＭＳ 明朝" w:hAnsi="ＭＳ 明朝" w:hint="eastAsia"/>
            <w:sz w:val="20"/>
            <w:szCs w:val="20"/>
          </w:rPr>
          <w:delText>受験者は</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通知された面接開始時刻20分前までに面接控室に集合してください。</w:delText>
        </w:r>
      </w:del>
    </w:p>
    <w:p w14:paraId="33F7381E" w14:textId="2A1FE923" w:rsidR="006D31D5" w:rsidRPr="00392788" w:rsidDel="00127965" w:rsidRDefault="009C0943" w:rsidP="007D211C">
      <w:pPr>
        <w:pStyle w:val="a6"/>
        <w:numPr>
          <w:ilvl w:val="0"/>
          <w:numId w:val="8"/>
        </w:numPr>
        <w:snapToGrid w:val="0"/>
        <w:ind w:leftChars="0"/>
        <w:rPr>
          <w:del w:id="503" w:author="箭柏　秀司" w:date="2023-10-13T09:13:00Z"/>
          <w:rFonts w:ascii="ＭＳ 明朝" w:eastAsia="ＭＳ 明朝" w:hAnsi="ＭＳ 明朝"/>
          <w:strike/>
          <w:sz w:val="20"/>
          <w:szCs w:val="20"/>
        </w:rPr>
      </w:pPr>
      <w:del w:id="504" w:author="箭柏　秀司" w:date="2023-10-13T09:13:00Z">
        <w:r w:rsidRPr="00392788" w:rsidDel="00127965">
          <w:rPr>
            <w:rFonts w:ascii="ＭＳ 明朝" w:eastAsia="ＭＳ 明朝" w:hAnsi="ＭＳ 明朝" w:hint="eastAsia"/>
            <w:sz w:val="20"/>
            <w:szCs w:val="20"/>
          </w:rPr>
          <w:delText>通知された面接時間開始時刻に遅れた場合は</w:delText>
        </w:r>
        <w:r w:rsidR="00185810" w:rsidRPr="00392788" w:rsidDel="00127965">
          <w:rPr>
            <w:rFonts w:ascii="ＭＳ 明朝" w:eastAsia="ＭＳ 明朝" w:hAnsi="ＭＳ 明朝" w:hint="eastAsia"/>
            <w:sz w:val="20"/>
            <w:szCs w:val="20"/>
          </w:rPr>
          <w:delText>，</w:delText>
        </w:r>
        <w:r w:rsidR="00CB1D67" w:rsidRPr="00392788" w:rsidDel="00127965">
          <w:rPr>
            <w:rFonts w:ascii="ＭＳ 明朝" w:eastAsia="ＭＳ 明朝" w:hAnsi="ＭＳ 明朝" w:hint="eastAsia"/>
            <w:sz w:val="20"/>
            <w:szCs w:val="20"/>
          </w:rPr>
          <w:delText>原則，</w:delText>
        </w:r>
        <w:r w:rsidRPr="00392788" w:rsidDel="00127965">
          <w:rPr>
            <w:rFonts w:ascii="ＭＳ 明朝" w:eastAsia="ＭＳ 明朝" w:hAnsi="ＭＳ 明朝" w:hint="eastAsia"/>
            <w:sz w:val="20"/>
            <w:szCs w:val="20"/>
          </w:rPr>
          <w:delText>受験を認めません。</w:delText>
        </w:r>
      </w:del>
    </w:p>
    <w:p w14:paraId="2E30947E" w14:textId="733E3D21" w:rsidR="006D31D5" w:rsidRPr="00392788" w:rsidDel="00127965" w:rsidRDefault="006D31D5" w:rsidP="007D211C">
      <w:pPr>
        <w:pStyle w:val="a6"/>
        <w:numPr>
          <w:ilvl w:val="0"/>
          <w:numId w:val="8"/>
        </w:numPr>
        <w:snapToGrid w:val="0"/>
        <w:ind w:leftChars="0"/>
        <w:rPr>
          <w:del w:id="505" w:author="箭柏　秀司" w:date="2023-10-13T09:13:00Z"/>
          <w:rFonts w:ascii="ＭＳ 明朝" w:eastAsia="ＭＳ 明朝" w:hAnsi="ＭＳ 明朝"/>
          <w:sz w:val="20"/>
          <w:szCs w:val="20"/>
        </w:rPr>
      </w:pPr>
      <w:del w:id="506" w:author="箭柏　秀司" w:date="2023-10-13T09:13:00Z">
        <w:r w:rsidRPr="00392788" w:rsidDel="00127965">
          <w:rPr>
            <w:rFonts w:ascii="ＭＳ 明朝" w:eastAsia="ＭＳ 明朝" w:hAnsi="ＭＳ 明朝" w:hint="eastAsia"/>
            <w:sz w:val="20"/>
            <w:szCs w:val="20"/>
          </w:rPr>
          <w:delText>試験当日</w:delText>
        </w:r>
        <w:r w:rsidR="007B63B7" w:rsidRPr="00392788" w:rsidDel="00127965">
          <w:rPr>
            <w:rFonts w:ascii="ＭＳ 明朝" w:eastAsia="ＭＳ 明朝" w:hAnsi="ＭＳ 明朝" w:hint="eastAsia"/>
            <w:sz w:val="20"/>
            <w:szCs w:val="20"/>
          </w:rPr>
          <w:delText>に</w:delText>
        </w:r>
        <w:r w:rsidRPr="00392788" w:rsidDel="00127965">
          <w:rPr>
            <w:rFonts w:ascii="ＭＳ 明朝" w:eastAsia="ＭＳ 明朝" w:hAnsi="ＭＳ 明朝" w:hint="eastAsia"/>
            <w:sz w:val="20"/>
            <w:szCs w:val="20"/>
          </w:rPr>
          <w:delText>災害等が発生した場合</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試験開始時刻を繰り下げることがあります。</w:delText>
        </w:r>
      </w:del>
    </w:p>
    <w:p w14:paraId="34DBE97D" w14:textId="11BE7502" w:rsidR="006D31D5" w:rsidRPr="00392788" w:rsidDel="00127965" w:rsidRDefault="00193B19" w:rsidP="005624EE">
      <w:pPr>
        <w:pStyle w:val="a6"/>
        <w:numPr>
          <w:ilvl w:val="0"/>
          <w:numId w:val="8"/>
        </w:numPr>
        <w:snapToGrid w:val="0"/>
        <w:ind w:leftChars="0"/>
        <w:rPr>
          <w:del w:id="507" w:author="箭柏　秀司" w:date="2023-10-13T09:13:00Z"/>
          <w:rFonts w:ascii="ＭＳ 明朝" w:eastAsia="ＭＳ 明朝" w:hAnsi="ＭＳ 明朝"/>
          <w:sz w:val="20"/>
          <w:szCs w:val="20"/>
        </w:rPr>
      </w:pPr>
      <w:del w:id="508" w:author="箭柏　秀司" w:date="2023-10-13T09:13:00Z">
        <w:r w:rsidRPr="00392788" w:rsidDel="00127965">
          <w:rPr>
            <w:rFonts w:ascii="ＭＳ 明朝" w:eastAsia="ＭＳ 明朝" w:hAnsi="ＭＳ 明朝" w:hint="eastAsia"/>
            <w:sz w:val="20"/>
            <w:szCs w:val="20"/>
          </w:rPr>
          <w:delText>携帯電話，スマートフォン，ウェアラブル端末</w:delText>
        </w:r>
        <w:r w:rsidR="006D31D5" w:rsidRPr="00392788" w:rsidDel="00127965">
          <w:rPr>
            <w:rFonts w:ascii="ＭＳ 明朝" w:eastAsia="ＭＳ 明朝" w:hAnsi="ＭＳ 明朝" w:hint="eastAsia"/>
            <w:sz w:val="20"/>
            <w:szCs w:val="20"/>
          </w:rPr>
          <w:delText>等の電子機器類は</w:delText>
        </w:r>
        <w:r w:rsidR="00A67BA4" w:rsidRPr="00392788" w:rsidDel="00127965">
          <w:rPr>
            <w:rFonts w:ascii="ＭＳ 明朝" w:eastAsia="ＭＳ 明朝" w:hAnsi="ＭＳ 明朝" w:hint="eastAsia"/>
            <w:sz w:val="20"/>
            <w:szCs w:val="20"/>
          </w:rPr>
          <w:delText>，</w:delText>
        </w:r>
        <w:r w:rsidR="006D31D5" w:rsidRPr="00392788" w:rsidDel="00127965">
          <w:rPr>
            <w:rFonts w:ascii="ＭＳ 明朝" w:eastAsia="ＭＳ 明朝" w:hAnsi="ＭＳ 明朝" w:hint="eastAsia"/>
            <w:sz w:val="20"/>
            <w:szCs w:val="20"/>
          </w:rPr>
          <w:delText>試験室に入る前に必ずアラームの設定を解除し</w:delText>
        </w:r>
        <w:r w:rsidR="00A67BA4" w:rsidRPr="00392788" w:rsidDel="00127965">
          <w:rPr>
            <w:rFonts w:ascii="ＭＳ 明朝" w:eastAsia="ＭＳ 明朝" w:hAnsi="ＭＳ 明朝" w:hint="eastAsia"/>
            <w:sz w:val="20"/>
            <w:szCs w:val="20"/>
          </w:rPr>
          <w:delText>，</w:delText>
        </w:r>
        <w:r w:rsidR="006D31D5" w:rsidRPr="00392788" w:rsidDel="00127965">
          <w:rPr>
            <w:rFonts w:ascii="ＭＳ 明朝" w:eastAsia="ＭＳ 明朝" w:hAnsi="ＭＳ 明朝" w:hint="eastAsia"/>
            <w:sz w:val="20"/>
            <w:szCs w:val="20"/>
          </w:rPr>
          <w:delText>電源を切ってかばん等にしまってください。試験時間中</w:delText>
        </w:r>
        <w:r w:rsidR="00A67BA4" w:rsidRPr="00392788" w:rsidDel="00127965">
          <w:rPr>
            <w:rFonts w:ascii="ＭＳ 明朝" w:eastAsia="ＭＳ 明朝" w:hAnsi="ＭＳ 明朝" w:hint="eastAsia"/>
            <w:sz w:val="20"/>
            <w:szCs w:val="20"/>
          </w:rPr>
          <w:delText>，</w:delText>
        </w:r>
        <w:r w:rsidR="006D31D5" w:rsidRPr="00392788" w:rsidDel="00127965">
          <w:rPr>
            <w:rFonts w:ascii="ＭＳ 明朝" w:eastAsia="ＭＳ 明朝" w:hAnsi="ＭＳ 明朝" w:hint="eastAsia"/>
            <w:sz w:val="20"/>
            <w:szCs w:val="20"/>
          </w:rPr>
          <w:delText>これらを</w:delText>
        </w:r>
        <w:r w:rsidR="005E5C51" w:rsidRPr="00392788" w:rsidDel="00127965">
          <w:rPr>
            <w:rFonts w:ascii="ＭＳ 明朝" w:eastAsia="ＭＳ 明朝" w:hAnsi="ＭＳ 明朝" w:hint="eastAsia"/>
            <w:sz w:val="20"/>
            <w:szCs w:val="20"/>
          </w:rPr>
          <w:delText>かばん</w:delText>
        </w:r>
        <w:r w:rsidR="006D31D5" w:rsidRPr="00392788" w:rsidDel="00127965">
          <w:rPr>
            <w:rFonts w:ascii="ＭＳ 明朝" w:eastAsia="ＭＳ 明朝" w:hAnsi="ＭＳ 明朝" w:hint="eastAsia"/>
            <w:sz w:val="20"/>
            <w:szCs w:val="20"/>
          </w:rPr>
          <w:delText>等にしまわず</w:delText>
        </w:r>
        <w:r w:rsidR="007B63B7" w:rsidRPr="00392788" w:rsidDel="00127965">
          <w:rPr>
            <w:rFonts w:ascii="ＭＳ 明朝" w:eastAsia="ＭＳ 明朝" w:hAnsi="ＭＳ 明朝" w:hint="eastAsia"/>
            <w:sz w:val="20"/>
            <w:szCs w:val="20"/>
          </w:rPr>
          <w:delText>に</w:delText>
        </w:r>
        <w:r w:rsidR="006D31D5" w:rsidRPr="00392788" w:rsidDel="00127965">
          <w:rPr>
            <w:rFonts w:ascii="ＭＳ 明朝" w:eastAsia="ＭＳ 明朝" w:hAnsi="ＭＳ 明朝" w:hint="eastAsia"/>
            <w:sz w:val="20"/>
            <w:szCs w:val="20"/>
          </w:rPr>
          <w:delText>身につけていたり</w:delText>
        </w:r>
        <w:r w:rsidR="00A67BA4" w:rsidRPr="00392788" w:rsidDel="00127965">
          <w:rPr>
            <w:rFonts w:ascii="ＭＳ 明朝" w:eastAsia="ＭＳ 明朝" w:hAnsi="ＭＳ 明朝" w:hint="eastAsia"/>
            <w:sz w:val="20"/>
            <w:szCs w:val="20"/>
          </w:rPr>
          <w:delText>，</w:delText>
        </w:r>
        <w:r w:rsidR="006D31D5" w:rsidRPr="00392788" w:rsidDel="00127965">
          <w:rPr>
            <w:rFonts w:ascii="ＭＳ 明朝" w:eastAsia="ＭＳ 明朝" w:hAnsi="ＭＳ 明朝" w:hint="eastAsia"/>
            <w:sz w:val="20"/>
            <w:szCs w:val="20"/>
          </w:rPr>
          <w:delText>手に持ってい</w:delText>
        </w:r>
        <w:r w:rsidR="00DA6DA9" w:rsidRPr="00392788" w:rsidDel="00127965">
          <w:rPr>
            <w:rFonts w:ascii="ＭＳ 明朝" w:eastAsia="ＭＳ 明朝" w:hAnsi="ＭＳ 明朝" w:hint="eastAsia"/>
            <w:sz w:val="20"/>
            <w:szCs w:val="20"/>
          </w:rPr>
          <w:delText>たりす</w:delText>
        </w:r>
        <w:r w:rsidR="006D31D5" w:rsidRPr="00392788" w:rsidDel="00127965">
          <w:rPr>
            <w:rFonts w:ascii="ＭＳ 明朝" w:eastAsia="ＭＳ 明朝" w:hAnsi="ＭＳ 明朝" w:hint="eastAsia"/>
            <w:sz w:val="20"/>
            <w:szCs w:val="20"/>
          </w:rPr>
          <w:delText>ると不正行為となることがあります</w:delText>
        </w:r>
        <w:r w:rsidR="005624EE" w:rsidRPr="00392788" w:rsidDel="00127965">
          <w:rPr>
            <w:rFonts w:ascii="ＭＳ 明朝" w:eastAsia="ＭＳ 明朝" w:hAnsi="ＭＳ 明朝" w:hint="eastAsia"/>
            <w:sz w:val="20"/>
            <w:szCs w:val="20"/>
          </w:rPr>
          <w:delText>。</w:delText>
        </w:r>
      </w:del>
    </w:p>
    <w:p w14:paraId="0F3341BA" w14:textId="529B91B0" w:rsidR="008128A8" w:rsidRPr="00392788" w:rsidDel="00127965" w:rsidRDefault="008128A8" w:rsidP="008128A8">
      <w:pPr>
        <w:snapToGrid w:val="0"/>
        <w:ind w:left="420"/>
        <w:rPr>
          <w:del w:id="509" w:author="箭柏　秀司" w:date="2023-10-13T09:13:00Z"/>
          <w:rFonts w:ascii="ＭＳ 明朝" w:eastAsia="ＭＳ 明朝" w:hAnsi="ＭＳ 明朝"/>
          <w:sz w:val="20"/>
          <w:szCs w:val="20"/>
        </w:rPr>
      </w:pPr>
    </w:p>
    <w:p w14:paraId="73993AD9" w14:textId="366E23E2" w:rsidR="00877D65" w:rsidRPr="00392788" w:rsidDel="00127965" w:rsidRDefault="003637D3" w:rsidP="003637D3">
      <w:pPr>
        <w:snapToGrid w:val="0"/>
        <w:outlineLvl w:val="0"/>
        <w:rPr>
          <w:del w:id="510" w:author="箭柏　秀司" w:date="2023-10-13T09:13:00Z"/>
          <w:rFonts w:asciiTheme="minorEastAsia" w:hAnsiTheme="minorEastAsia"/>
          <w:b/>
          <w:sz w:val="20"/>
          <w:szCs w:val="20"/>
        </w:rPr>
      </w:pPr>
      <w:bookmarkStart w:id="511" w:name="_Toc354609160"/>
      <w:bookmarkStart w:id="512" w:name="_Toc532459436"/>
      <w:del w:id="513" w:author="箭柏　秀司" w:date="2023-10-13T09:13:00Z">
        <w:r w:rsidRPr="00392788" w:rsidDel="00127965">
          <w:rPr>
            <w:rFonts w:asciiTheme="minorEastAsia" w:hAnsiTheme="minorEastAsia" w:hint="eastAsia"/>
            <w:b/>
            <w:sz w:val="20"/>
            <w:szCs w:val="20"/>
          </w:rPr>
          <w:delText>9</w:delText>
        </w:r>
        <w:r w:rsidRPr="00392788" w:rsidDel="00127965">
          <w:rPr>
            <w:rFonts w:asciiTheme="minorEastAsia" w:hAnsiTheme="minorEastAsia"/>
            <w:b/>
            <w:sz w:val="20"/>
            <w:szCs w:val="20"/>
          </w:rPr>
          <w:delText>.</w:delText>
        </w:r>
        <w:r w:rsidRPr="00392788" w:rsidDel="00127965">
          <w:rPr>
            <w:rFonts w:asciiTheme="minorEastAsia" w:hAnsiTheme="minorEastAsia" w:hint="eastAsia"/>
            <w:b/>
            <w:sz w:val="20"/>
            <w:szCs w:val="20"/>
          </w:rPr>
          <w:delText xml:space="preserve">　</w:delText>
        </w:r>
        <w:r w:rsidR="00877D65" w:rsidRPr="00392788" w:rsidDel="00127965">
          <w:rPr>
            <w:rFonts w:asciiTheme="minorEastAsia" w:hAnsiTheme="minorEastAsia" w:hint="eastAsia"/>
            <w:b/>
            <w:sz w:val="20"/>
            <w:szCs w:val="20"/>
          </w:rPr>
          <w:delText>合格者の発表</w:delText>
        </w:r>
        <w:bookmarkEnd w:id="511"/>
        <w:bookmarkEnd w:id="512"/>
      </w:del>
    </w:p>
    <w:p w14:paraId="491E9E34" w14:textId="5CB4368E" w:rsidR="00347E20" w:rsidDel="00127965" w:rsidRDefault="00640967" w:rsidP="00640967">
      <w:pPr>
        <w:snapToGrid w:val="0"/>
        <w:outlineLvl w:val="0"/>
        <w:rPr>
          <w:del w:id="514" w:author="箭柏　秀司" w:date="2023-10-13T09:13:00Z"/>
        </w:rPr>
      </w:pPr>
      <w:del w:id="515" w:author="箭柏　秀司" w:date="2023-10-13T09:13:00Z">
        <w:r w:rsidRPr="00392788" w:rsidDel="00127965">
          <w:rPr>
            <w:rFonts w:asciiTheme="minorEastAsia" w:hAnsiTheme="minorEastAsia" w:hint="eastAsia"/>
            <w:b/>
            <w:sz w:val="20"/>
            <w:szCs w:val="20"/>
          </w:rPr>
          <w:delText xml:space="preserve">　　</w:delText>
        </w:r>
        <w:r w:rsidRPr="00392788" w:rsidDel="00127965">
          <w:rPr>
            <w:rFonts w:asciiTheme="minorEastAsia" w:hAnsiTheme="minorEastAsia" w:hint="eastAsia"/>
            <w:sz w:val="20"/>
            <w:szCs w:val="20"/>
          </w:rPr>
          <w:delText>第一次選考（書類審査</w:delText>
        </w:r>
        <w:r w:rsidRPr="00392788" w:rsidDel="00127965">
          <w:rPr>
            <w:rFonts w:asciiTheme="minorEastAsia" w:hAnsiTheme="minorEastAsia"/>
            <w:sz w:val="20"/>
            <w:szCs w:val="20"/>
          </w:rPr>
          <w:delText>）結果通知</w:delText>
        </w:r>
        <w:r w:rsidRPr="00392788" w:rsidDel="00127965">
          <w:rPr>
            <w:rFonts w:asciiTheme="minorEastAsia" w:hAnsiTheme="minorEastAsia" w:hint="eastAsia"/>
            <w:sz w:val="20"/>
            <w:szCs w:val="20"/>
          </w:rPr>
          <w:delText>：</w:delText>
        </w:r>
        <w:r w:rsidRPr="00CF76FD" w:rsidDel="00127965">
          <w:rPr>
            <w:rFonts w:asciiTheme="minorEastAsia" w:hAnsiTheme="minorEastAsia" w:hint="eastAsia"/>
            <w:b/>
            <w:color w:val="FF0000"/>
            <w:sz w:val="20"/>
            <w:szCs w:val="20"/>
            <w:rPrChange w:id="516" w:author="箭柏　秀司" w:date="2023-06-15T15:42:00Z">
              <w:rPr>
                <w:rFonts w:asciiTheme="minorEastAsia" w:hAnsiTheme="minorEastAsia" w:hint="eastAsia"/>
                <w:sz w:val="20"/>
                <w:szCs w:val="20"/>
                <w:highlight w:val="cyan"/>
              </w:rPr>
            </w:rPrChange>
          </w:rPr>
          <w:delText>令和</w:delText>
        </w:r>
        <w:r w:rsidR="00D617EA" w:rsidRPr="00CF76FD" w:rsidDel="00127965">
          <w:rPr>
            <w:rFonts w:asciiTheme="minorEastAsia" w:hAnsiTheme="minorEastAsia"/>
            <w:b/>
            <w:color w:val="FF0000"/>
            <w:sz w:val="20"/>
            <w:szCs w:val="20"/>
            <w:rPrChange w:id="517" w:author="箭柏　秀司" w:date="2023-06-15T15:42:00Z">
              <w:rPr>
                <w:rFonts w:asciiTheme="minorEastAsia" w:hAnsiTheme="minorEastAsia"/>
                <w:sz w:val="20"/>
                <w:szCs w:val="20"/>
                <w:highlight w:val="cyan"/>
              </w:rPr>
            </w:rPrChange>
          </w:rPr>
          <w:delText>5</w:delText>
        </w:r>
        <w:r w:rsidRPr="00CF76FD" w:rsidDel="00127965">
          <w:rPr>
            <w:rFonts w:asciiTheme="minorEastAsia" w:hAnsiTheme="minorEastAsia" w:hint="eastAsia"/>
            <w:b/>
            <w:color w:val="FF0000"/>
            <w:sz w:val="20"/>
            <w:szCs w:val="20"/>
            <w:rPrChange w:id="518" w:author="箭柏　秀司" w:date="2023-06-15T15:42:00Z">
              <w:rPr>
                <w:rFonts w:asciiTheme="minorEastAsia" w:hAnsiTheme="minorEastAsia" w:hint="eastAsia"/>
                <w:sz w:val="20"/>
                <w:szCs w:val="20"/>
                <w:highlight w:val="cyan"/>
              </w:rPr>
            </w:rPrChange>
          </w:rPr>
          <w:delText>年</w:delText>
        </w:r>
        <w:r w:rsidR="008D2CA9" w:rsidRPr="00CF76FD" w:rsidDel="00127965">
          <w:rPr>
            <w:rFonts w:asciiTheme="minorEastAsia" w:hAnsiTheme="minorEastAsia"/>
            <w:b/>
            <w:color w:val="FF0000"/>
            <w:sz w:val="20"/>
            <w:szCs w:val="20"/>
            <w:rPrChange w:id="519" w:author="箭柏　秀司" w:date="2023-06-15T15:42:00Z">
              <w:rPr>
                <w:rFonts w:asciiTheme="minorEastAsia" w:hAnsiTheme="minorEastAsia"/>
                <w:sz w:val="20"/>
                <w:szCs w:val="20"/>
                <w:highlight w:val="cyan"/>
              </w:rPr>
            </w:rPrChange>
          </w:rPr>
          <w:delText>9月</w:delText>
        </w:r>
        <w:r w:rsidR="00347E20" w:rsidRPr="00CF76FD" w:rsidDel="00127965">
          <w:rPr>
            <w:rFonts w:asciiTheme="minorEastAsia" w:hAnsiTheme="minorEastAsia"/>
            <w:b/>
            <w:color w:val="FF0000"/>
            <w:sz w:val="20"/>
            <w:szCs w:val="20"/>
            <w:rPrChange w:id="520" w:author="箭柏　秀司" w:date="2023-06-15T15:42:00Z">
              <w:rPr>
                <w:rFonts w:asciiTheme="minorEastAsia" w:hAnsiTheme="minorEastAsia"/>
                <w:sz w:val="20"/>
                <w:szCs w:val="20"/>
                <w:highlight w:val="cyan"/>
              </w:rPr>
            </w:rPrChange>
          </w:rPr>
          <w:delText>6</w:delText>
        </w:r>
        <w:r w:rsidRPr="00CF76FD" w:rsidDel="00127965">
          <w:rPr>
            <w:rFonts w:asciiTheme="minorEastAsia" w:hAnsiTheme="minorEastAsia" w:hint="eastAsia"/>
            <w:b/>
            <w:color w:val="FF0000"/>
            <w:sz w:val="20"/>
            <w:szCs w:val="20"/>
            <w:rPrChange w:id="521" w:author="箭柏　秀司" w:date="2023-06-15T15:42:00Z">
              <w:rPr>
                <w:rFonts w:asciiTheme="minorEastAsia" w:hAnsiTheme="minorEastAsia" w:hint="eastAsia"/>
                <w:sz w:val="20"/>
                <w:szCs w:val="20"/>
                <w:highlight w:val="cyan"/>
              </w:rPr>
            </w:rPrChange>
          </w:rPr>
          <w:delText>日（</w:delText>
        </w:r>
        <w:r w:rsidR="008D2CA9" w:rsidRPr="00CF76FD" w:rsidDel="00127965">
          <w:rPr>
            <w:rFonts w:asciiTheme="minorEastAsia" w:hAnsiTheme="minorEastAsia" w:hint="eastAsia"/>
            <w:b/>
            <w:color w:val="FF0000"/>
            <w:sz w:val="20"/>
            <w:szCs w:val="20"/>
            <w:rPrChange w:id="522" w:author="箭柏　秀司" w:date="2023-06-15T15:42:00Z">
              <w:rPr>
                <w:rFonts w:asciiTheme="minorEastAsia" w:hAnsiTheme="minorEastAsia" w:hint="eastAsia"/>
                <w:sz w:val="20"/>
                <w:szCs w:val="20"/>
                <w:highlight w:val="cyan"/>
              </w:rPr>
            </w:rPrChange>
          </w:rPr>
          <w:delText>水</w:delText>
        </w:r>
        <w:r w:rsidRPr="00CF76FD" w:rsidDel="00127965">
          <w:rPr>
            <w:rFonts w:asciiTheme="minorEastAsia" w:hAnsiTheme="minorEastAsia" w:hint="eastAsia"/>
            <w:b/>
            <w:color w:val="FF0000"/>
            <w:sz w:val="20"/>
            <w:szCs w:val="20"/>
            <w:rPrChange w:id="523" w:author="箭柏　秀司" w:date="2023-06-15T15:42:00Z">
              <w:rPr>
                <w:rFonts w:asciiTheme="minorEastAsia" w:hAnsiTheme="minorEastAsia" w:hint="eastAsia"/>
                <w:sz w:val="20"/>
                <w:szCs w:val="20"/>
                <w:highlight w:val="cyan"/>
              </w:rPr>
            </w:rPrChange>
          </w:rPr>
          <w:delText>）</w:delText>
        </w:r>
        <w:r w:rsidRPr="00CF76FD" w:rsidDel="00127965">
          <w:rPr>
            <w:rFonts w:asciiTheme="minorEastAsia" w:hAnsiTheme="minorEastAsia"/>
            <w:b/>
            <w:color w:val="FF0000"/>
            <w:sz w:val="20"/>
            <w:szCs w:val="20"/>
            <w:rPrChange w:id="524" w:author="箭柏　秀司" w:date="2023-06-15T15:42:00Z">
              <w:rPr>
                <w:rFonts w:asciiTheme="minorEastAsia" w:hAnsiTheme="minorEastAsia"/>
                <w:sz w:val="20"/>
                <w:szCs w:val="20"/>
                <w:highlight w:val="cyan"/>
              </w:rPr>
            </w:rPrChange>
          </w:rPr>
          <w:delText>(予定)</w:delText>
        </w:r>
        <w:r w:rsidR="00347E20" w:rsidRPr="00347E20" w:rsidDel="00127965">
          <w:rPr>
            <w:rFonts w:hint="eastAsia"/>
          </w:rPr>
          <w:delText xml:space="preserve"> </w:delText>
        </w:r>
      </w:del>
    </w:p>
    <w:p w14:paraId="6BA48BB6" w14:textId="66D51B90" w:rsidR="00335CCD" w:rsidRPr="00392788" w:rsidDel="00CF76FD" w:rsidRDefault="00347E20" w:rsidP="00347E20">
      <w:pPr>
        <w:snapToGrid w:val="0"/>
        <w:ind w:firstLineChars="1800" w:firstLine="3600"/>
        <w:outlineLvl w:val="0"/>
        <w:rPr>
          <w:del w:id="525" w:author="箭柏　秀司" w:date="2023-06-15T15:42:00Z"/>
          <w:rFonts w:asciiTheme="minorEastAsia" w:hAnsiTheme="minorEastAsia"/>
          <w:sz w:val="20"/>
          <w:szCs w:val="20"/>
        </w:rPr>
      </w:pPr>
      <w:del w:id="526" w:author="箭柏　秀司" w:date="2023-06-15T15:42:00Z">
        <w:r w:rsidRPr="00347E20" w:rsidDel="00CF76FD">
          <w:rPr>
            <w:rFonts w:asciiTheme="minorEastAsia" w:hAnsiTheme="minorEastAsia" w:hint="eastAsia"/>
            <w:sz w:val="20"/>
            <w:szCs w:val="20"/>
            <w:highlight w:val="yellow"/>
          </w:rPr>
          <w:delText>令和</w:delText>
        </w:r>
        <w:r w:rsidDel="00CF76FD">
          <w:rPr>
            <w:rFonts w:asciiTheme="minorEastAsia" w:hAnsiTheme="minorEastAsia" w:hint="eastAsia"/>
            <w:sz w:val="20"/>
            <w:szCs w:val="20"/>
            <w:highlight w:val="yellow"/>
          </w:rPr>
          <w:delText>4</w:delText>
        </w:r>
        <w:r w:rsidRPr="00347E20" w:rsidDel="00CF76FD">
          <w:rPr>
            <w:rFonts w:asciiTheme="minorEastAsia" w:hAnsiTheme="minorEastAsia" w:hint="eastAsia"/>
            <w:sz w:val="20"/>
            <w:szCs w:val="20"/>
            <w:highlight w:val="yellow"/>
          </w:rPr>
          <w:delText>年9月7日（水）(予定)</w:delText>
        </w:r>
      </w:del>
    </w:p>
    <w:p w14:paraId="65467569" w14:textId="48DCC155" w:rsidR="00347E20" w:rsidDel="00127965" w:rsidRDefault="00640967" w:rsidP="00640967">
      <w:pPr>
        <w:snapToGrid w:val="0"/>
        <w:outlineLvl w:val="0"/>
        <w:rPr>
          <w:del w:id="527" w:author="箭柏　秀司" w:date="2023-10-13T09:13:00Z"/>
          <w:rFonts w:asciiTheme="minorEastAsia" w:eastAsia="PMingLiU" w:hAnsiTheme="minorEastAsia"/>
          <w:sz w:val="20"/>
          <w:szCs w:val="21"/>
          <w:lang w:eastAsia="zh-TW"/>
        </w:rPr>
      </w:pPr>
      <w:del w:id="528" w:author="箭柏　秀司" w:date="2023-10-13T09:13:00Z">
        <w:r w:rsidRPr="00392788" w:rsidDel="00127965">
          <w:rPr>
            <w:rFonts w:asciiTheme="minorEastAsia" w:hAnsiTheme="minorEastAsia" w:hint="eastAsia"/>
            <w:sz w:val="20"/>
            <w:szCs w:val="20"/>
          </w:rPr>
          <w:delText xml:space="preserve">　　</w:delText>
        </w:r>
        <w:r w:rsidRPr="00392788" w:rsidDel="00127965">
          <w:rPr>
            <w:rFonts w:asciiTheme="minorEastAsia" w:hAnsiTheme="minorEastAsia" w:hint="eastAsia"/>
            <w:sz w:val="20"/>
            <w:szCs w:val="20"/>
            <w:lang w:eastAsia="zh-TW"/>
          </w:rPr>
          <w:delText>第二次選考（面接</w:delText>
        </w:r>
        <w:r w:rsidRPr="00392788" w:rsidDel="00127965">
          <w:rPr>
            <w:rFonts w:asciiTheme="minorEastAsia" w:hAnsiTheme="minorEastAsia"/>
            <w:sz w:val="20"/>
            <w:szCs w:val="20"/>
            <w:lang w:eastAsia="zh-TW"/>
          </w:rPr>
          <w:delText>）</w:delText>
        </w:r>
        <w:r w:rsidRPr="00392788" w:rsidDel="00127965">
          <w:rPr>
            <w:rFonts w:asciiTheme="minorEastAsia" w:hAnsiTheme="minorEastAsia" w:hint="eastAsia"/>
            <w:sz w:val="20"/>
            <w:szCs w:val="20"/>
            <w:lang w:eastAsia="zh-TW"/>
          </w:rPr>
          <w:delText>合格発表：</w:delText>
        </w:r>
        <w:r w:rsidR="00C86131" w:rsidRPr="00CF76FD" w:rsidDel="00127965">
          <w:rPr>
            <w:rFonts w:asciiTheme="minorEastAsia" w:hAnsiTheme="minorEastAsia" w:hint="eastAsia"/>
            <w:b/>
            <w:color w:val="FF0000"/>
            <w:sz w:val="20"/>
            <w:szCs w:val="21"/>
            <w:lang w:eastAsia="zh-TW"/>
            <w:rPrChange w:id="529" w:author="箭柏　秀司" w:date="2023-06-15T15:42:00Z">
              <w:rPr>
                <w:rFonts w:asciiTheme="minorEastAsia" w:hAnsiTheme="minorEastAsia" w:hint="eastAsia"/>
                <w:sz w:val="20"/>
                <w:szCs w:val="21"/>
                <w:highlight w:val="cyan"/>
                <w:lang w:eastAsia="zh-TW"/>
              </w:rPr>
            </w:rPrChange>
          </w:rPr>
          <w:delText>令和</w:delText>
        </w:r>
        <w:r w:rsidR="00D617EA" w:rsidRPr="00CF76FD" w:rsidDel="00127965">
          <w:rPr>
            <w:rFonts w:asciiTheme="minorEastAsia" w:hAnsiTheme="minorEastAsia"/>
            <w:b/>
            <w:color w:val="FF0000"/>
            <w:sz w:val="20"/>
            <w:szCs w:val="21"/>
            <w:lang w:eastAsia="zh-TW"/>
            <w:rPrChange w:id="530" w:author="箭柏　秀司" w:date="2023-06-15T15:42:00Z">
              <w:rPr>
                <w:rFonts w:asciiTheme="minorEastAsia" w:hAnsiTheme="minorEastAsia"/>
                <w:sz w:val="20"/>
                <w:szCs w:val="21"/>
                <w:highlight w:val="cyan"/>
                <w:lang w:eastAsia="zh-TW"/>
              </w:rPr>
            </w:rPrChange>
          </w:rPr>
          <w:delText>5</w:delText>
        </w:r>
        <w:r w:rsidR="00C86131" w:rsidRPr="00CF76FD" w:rsidDel="00127965">
          <w:rPr>
            <w:rFonts w:asciiTheme="minorEastAsia" w:hAnsiTheme="minorEastAsia" w:hint="eastAsia"/>
            <w:b/>
            <w:color w:val="FF0000"/>
            <w:sz w:val="20"/>
            <w:szCs w:val="21"/>
            <w:lang w:eastAsia="zh-TW"/>
            <w:rPrChange w:id="531" w:author="箭柏　秀司" w:date="2023-06-15T15:42:00Z">
              <w:rPr>
                <w:rFonts w:asciiTheme="minorEastAsia" w:hAnsiTheme="minorEastAsia" w:hint="eastAsia"/>
                <w:sz w:val="20"/>
                <w:szCs w:val="21"/>
                <w:highlight w:val="cyan"/>
                <w:lang w:eastAsia="zh-TW"/>
              </w:rPr>
            </w:rPrChange>
          </w:rPr>
          <w:delText>年</w:delText>
        </w:r>
        <w:r w:rsidR="008D2CA9" w:rsidRPr="00CF76FD" w:rsidDel="00127965">
          <w:rPr>
            <w:rFonts w:asciiTheme="minorEastAsia" w:hAnsiTheme="minorEastAsia"/>
            <w:b/>
            <w:color w:val="FF0000"/>
            <w:sz w:val="20"/>
            <w:szCs w:val="21"/>
            <w:lang w:eastAsia="zh-TW"/>
            <w:rPrChange w:id="532" w:author="箭柏　秀司" w:date="2023-06-15T15:42:00Z">
              <w:rPr>
                <w:rFonts w:asciiTheme="minorEastAsia" w:hAnsiTheme="minorEastAsia"/>
                <w:sz w:val="20"/>
                <w:szCs w:val="21"/>
                <w:highlight w:val="cyan"/>
                <w:lang w:eastAsia="zh-TW"/>
              </w:rPr>
            </w:rPrChange>
          </w:rPr>
          <w:delText>9</w:delText>
        </w:r>
        <w:r w:rsidR="00C86131" w:rsidRPr="00CF76FD" w:rsidDel="00127965">
          <w:rPr>
            <w:rFonts w:asciiTheme="minorEastAsia" w:hAnsiTheme="minorEastAsia" w:hint="eastAsia"/>
            <w:b/>
            <w:color w:val="FF0000"/>
            <w:sz w:val="20"/>
            <w:szCs w:val="21"/>
            <w:lang w:eastAsia="zh-TW"/>
            <w:rPrChange w:id="533" w:author="箭柏　秀司" w:date="2023-06-15T15:42:00Z">
              <w:rPr>
                <w:rFonts w:asciiTheme="minorEastAsia" w:hAnsiTheme="minorEastAsia" w:hint="eastAsia"/>
                <w:sz w:val="20"/>
                <w:szCs w:val="21"/>
                <w:highlight w:val="cyan"/>
                <w:lang w:eastAsia="zh-TW"/>
              </w:rPr>
            </w:rPrChange>
          </w:rPr>
          <w:delText>月</w:delText>
        </w:r>
        <w:r w:rsidR="008D2CA9" w:rsidRPr="00CF76FD" w:rsidDel="00127965">
          <w:rPr>
            <w:rFonts w:asciiTheme="minorEastAsia" w:hAnsiTheme="minorEastAsia"/>
            <w:b/>
            <w:color w:val="FF0000"/>
            <w:sz w:val="20"/>
            <w:szCs w:val="21"/>
            <w:lang w:eastAsia="zh-TW"/>
            <w:rPrChange w:id="534" w:author="箭柏　秀司" w:date="2023-06-15T15:42:00Z">
              <w:rPr>
                <w:rFonts w:asciiTheme="minorEastAsia" w:hAnsiTheme="minorEastAsia"/>
                <w:sz w:val="20"/>
                <w:szCs w:val="21"/>
                <w:highlight w:val="cyan"/>
                <w:lang w:eastAsia="zh-TW"/>
              </w:rPr>
            </w:rPrChange>
          </w:rPr>
          <w:delText>2</w:delText>
        </w:r>
        <w:r w:rsidR="00347E20" w:rsidRPr="00CF76FD" w:rsidDel="00127965">
          <w:rPr>
            <w:rFonts w:asciiTheme="minorEastAsia" w:hAnsiTheme="minorEastAsia"/>
            <w:b/>
            <w:color w:val="FF0000"/>
            <w:sz w:val="20"/>
            <w:szCs w:val="21"/>
            <w:lang w:eastAsia="zh-TW"/>
            <w:rPrChange w:id="535" w:author="箭柏　秀司" w:date="2023-06-15T15:42:00Z">
              <w:rPr>
                <w:rFonts w:asciiTheme="minorEastAsia" w:hAnsiTheme="minorEastAsia"/>
                <w:sz w:val="20"/>
                <w:szCs w:val="21"/>
                <w:highlight w:val="cyan"/>
                <w:lang w:eastAsia="zh-TW"/>
              </w:rPr>
            </w:rPrChange>
          </w:rPr>
          <w:delText>5</w:delText>
        </w:r>
        <w:r w:rsidR="00C86131" w:rsidRPr="00CF76FD" w:rsidDel="00127965">
          <w:rPr>
            <w:rFonts w:asciiTheme="minorEastAsia" w:hAnsiTheme="minorEastAsia" w:hint="eastAsia"/>
            <w:b/>
            <w:color w:val="FF0000"/>
            <w:sz w:val="20"/>
            <w:szCs w:val="21"/>
            <w:lang w:eastAsia="zh-TW"/>
            <w:rPrChange w:id="536" w:author="箭柏　秀司" w:date="2023-06-15T15:42:00Z">
              <w:rPr>
                <w:rFonts w:asciiTheme="minorEastAsia" w:hAnsiTheme="minorEastAsia" w:hint="eastAsia"/>
                <w:sz w:val="20"/>
                <w:szCs w:val="21"/>
                <w:highlight w:val="cyan"/>
                <w:lang w:eastAsia="zh-TW"/>
              </w:rPr>
            </w:rPrChange>
          </w:rPr>
          <w:delText>日（</w:delText>
        </w:r>
        <w:r w:rsidR="00D61D2F" w:rsidRPr="00CF76FD" w:rsidDel="00127965">
          <w:rPr>
            <w:rFonts w:asciiTheme="minorEastAsia" w:hAnsiTheme="minorEastAsia" w:hint="eastAsia"/>
            <w:b/>
            <w:color w:val="FF0000"/>
            <w:sz w:val="20"/>
            <w:szCs w:val="21"/>
            <w:lang w:eastAsia="zh-TW"/>
            <w:rPrChange w:id="537" w:author="箭柏　秀司" w:date="2023-06-15T15:42:00Z">
              <w:rPr>
                <w:rFonts w:asciiTheme="minorEastAsia" w:hAnsiTheme="minorEastAsia" w:hint="eastAsia"/>
                <w:sz w:val="20"/>
                <w:szCs w:val="21"/>
                <w:highlight w:val="cyan"/>
                <w:lang w:eastAsia="zh-TW"/>
              </w:rPr>
            </w:rPrChange>
          </w:rPr>
          <w:delText>月</w:delText>
        </w:r>
        <w:r w:rsidR="00C86131" w:rsidRPr="00CF76FD" w:rsidDel="00127965">
          <w:rPr>
            <w:rFonts w:asciiTheme="minorEastAsia" w:hAnsiTheme="minorEastAsia" w:hint="eastAsia"/>
            <w:b/>
            <w:color w:val="FF0000"/>
            <w:sz w:val="20"/>
            <w:szCs w:val="21"/>
            <w:lang w:eastAsia="zh-TW"/>
            <w:rPrChange w:id="538" w:author="箭柏　秀司" w:date="2023-06-15T15:42:00Z">
              <w:rPr>
                <w:rFonts w:asciiTheme="minorEastAsia" w:hAnsiTheme="minorEastAsia" w:hint="eastAsia"/>
                <w:sz w:val="20"/>
                <w:szCs w:val="21"/>
                <w:highlight w:val="cyan"/>
                <w:lang w:eastAsia="zh-TW"/>
              </w:rPr>
            </w:rPrChange>
          </w:rPr>
          <w:delText>）</w:delText>
        </w:r>
        <w:r w:rsidR="00C86131" w:rsidRPr="00CF76FD" w:rsidDel="00127965">
          <w:rPr>
            <w:rFonts w:asciiTheme="minorEastAsia" w:hAnsiTheme="minorEastAsia"/>
            <w:b/>
            <w:color w:val="FF0000"/>
            <w:sz w:val="20"/>
            <w:szCs w:val="21"/>
            <w:lang w:eastAsia="zh-TW"/>
            <w:rPrChange w:id="539" w:author="箭柏　秀司" w:date="2023-06-15T15:42:00Z">
              <w:rPr>
                <w:rFonts w:asciiTheme="minorEastAsia" w:hAnsiTheme="minorEastAsia"/>
                <w:sz w:val="20"/>
                <w:szCs w:val="21"/>
                <w:highlight w:val="cyan"/>
                <w:lang w:eastAsia="zh-TW"/>
              </w:rPr>
            </w:rPrChange>
          </w:rPr>
          <w:delText>11時（予定）</w:delText>
        </w:r>
      </w:del>
    </w:p>
    <w:p w14:paraId="367FD740" w14:textId="40C74D2B" w:rsidR="00503B9C" w:rsidRPr="00392788" w:rsidDel="00CF76FD" w:rsidRDefault="00347E20" w:rsidP="00347E20">
      <w:pPr>
        <w:snapToGrid w:val="0"/>
        <w:ind w:firstLineChars="1600" w:firstLine="3200"/>
        <w:outlineLvl w:val="0"/>
        <w:rPr>
          <w:del w:id="540" w:author="箭柏　秀司" w:date="2023-06-15T15:42:00Z"/>
          <w:rFonts w:asciiTheme="minorEastAsia" w:hAnsiTheme="minorEastAsia"/>
          <w:sz w:val="20"/>
          <w:szCs w:val="20"/>
          <w:lang w:eastAsia="zh-TW"/>
        </w:rPr>
      </w:pPr>
      <w:del w:id="541" w:author="箭柏　秀司" w:date="2023-06-15T15:42:00Z">
        <w:r w:rsidRPr="00347E20" w:rsidDel="00CF76FD">
          <w:rPr>
            <w:rFonts w:asciiTheme="minorEastAsia" w:hAnsiTheme="minorEastAsia" w:hint="eastAsia"/>
            <w:sz w:val="20"/>
            <w:szCs w:val="21"/>
            <w:highlight w:val="yellow"/>
            <w:lang w:eastAsia="zh-TW"/>
          </w:rPr>
          <w:delText>令和</w:delText>
        </w:r>
        <w:r w:rsidDel="00CF76FD">
          <w:rPr>
            <w:rFonts w:asciiTheme="minorEastAsia" w:hAnsiTheme="minorEastAsia" w:hint="eastAsia"/>
            <w:sz w:val="20"/>
            <w:szCs w:val="21"/>
            <w:highlight w:val="yellow"/>
            <w:lang w:eastAsia="zh-TW"/>
          </w:rPr>
          <w:delText>4</w:delText>
        </w:r>
        <w:r w:rsidRPr="00347E20" w:rsidDel="00CF76FD">
          <w:rPr>
            <w:rFonts w:asciiTheme="minorEastAsia" w:hAnsiTheme="minorEastAsia" w:hint="eastAsia"/>
            <w:sz w:val="20"/>
            <w:szCs w:val="21"/>
            <w:highlight w:val="yellow"/>
            <w:lang w:eastAsia="zh-TW"/>
          </w:rPr>
          <w:delText>年9月26日（月）11時（予定）</w:delText>
        </w:r>
      </w:del>
    </w:p>
    <w:p w14:paraId="61575921" w14:textId="57F1AA6D" w:rsidR="00C86131" w:rsidRPr="00392788" w:rsidDel="00127965" w:rsidRDefault="00C86131" w:rsidP="00691549">
      <w:pPr>
        <w:pStyle w:val="a6"/>
        <w:snapToGrid w:val="0"/>
        <w:ind w:leftChars="0" w:left="420"/>
        <w:rPr>
          <w:del w:id="542" w:author="箭柏　秀司" w:date="2023-10-13T09:13:00Z"/>
          <w:rFonts w:asciiTheme="minorEastAsia" w:hAnsiTheme="minorEastAsia"/>
          <w:sz w:val="20"/>
          <w:szCs w:val="20"/>
          <w:lang w:eastAsia="zh-TW"/>
        </w:rPr>
      </w:pPr>
    </w:p>
    <w:p w14:paraId="569B22A9" w14:textId="49EF67F8" w:rsidR="001B0659" w:rsidRPr="00392788" w:rsidDel="00127965" w:rsidRDefault="006D31D5" w:rsidP="00197A53">
      <w:pPr>
        <w:pStyle w:val="a6"/>
        <w:snapToGrid w:val="0"/>
        <w:ind w:leftChars="0" w:left="420"/>
        <w:rPr>
          <w:del w:id="543" w:author="箭柏　秀司" w:date="2023-10-13T09:13:00Z"/>
          <w:rFonts w:ascii="ＭＳ 明朝" w:eastAsia="ＭＳ 明朝" w:hAnsi="ＭＳ 明朝"/>
          <w:sz w:val="20"/>
          <w:szCs w:val="20"/>
        </w:rPr>
      </w:pPr>
      <w:del w:id="544" w:author="箭柏　秀司" w:date="2023-10-13T09:13:00Z">
        <w:r w:rsidRPr="00392788" w:rsidDel="00127965">
          <w:rPr>
            <w:rFonts w:asciiTheme="minorEastAsia" w:hAnsiTheme="minorEastAsia" w:hint="eastAsia"/>
            <w:sz w:val="20"/>
            <w:szCs w:val="20"/>
          </w:rPr>
          <w:delText>合格者の発表は</w:delText>
        </w:r>
        <w:r w:rsidR="00DF1483" w:rsidRPr="00392788" w:rsidDel="00127965">
          <w:rPr>
            <w:rFonts w:ascii="ＭＳ 明朝" w:eastAsia="ＭＳ 明朝" w:hAnsi="ＭＳ 明朝" w:hint="eastAsia"/>
            <w:sz w:val="20"/>
            <w:szCs w:val="20"/>
          </w:rPr>
          <w:delText>選考</w:delText>
        </w:r>
        <w:r w:rsidRPr="00392788" w:rsidDel="00127965">
          <w:rPr>
            <w:rFonts w:asciiTheme="minorEastAsia" w:hAnsiTheme="minorEastAsia" w:hint="eastAsia"/>
            <w:sz w:val="20"/>
            <w:szCs w:val="20"/>
          </w:rPr>
          <w:delText>試験番号のみの発表とし</w:delText>
        </w:r>
        <w:r w:rsidR="00A67BA4" w:rsidRPr="00392788" w:rsidDel="00127965">
          <w:rPr>
            <w:rFonts w:asciiTheme="minorEastAsia" w:hAnsiTheme="minorEastAsia" w:hint="eastAsia"/>
            <w:sz w:val="20"/>
            <w:szCs w:val="20"/>
          </w:rPr>
          <w:delText>，</w:delText>
        </w:r>
        <w:r w:rsidR="00694C6B" w:rsidRPr="00D10461" w:rsidDel="00127965">
          <w:rPr>
            <w:rFonts w:asciiTheme="minorEastAsia" w:hAnsiTheme="minorEastAsia" w:hint="eastAsia"/>
            <w:sz w:val="20"/>
            <w:szCs w:val="20"/>
            <w:rPrChange w:id="545" w:author="箭柏　秀司" w:date="2023-06-16T09:41:00Z">
              <w:rPr>
                <w:rFonts w:asciiTheme="minorEastAsia" w:hAnsiTheme="minorEastAsia" w:hint="eastAsia"/>
                <w:sz w:val="20"/>
                <w:szCs w:val="20"/>
                <w:highlight w:val="green"/>
              </w:rPr>
            </w:rPrChange>
          </w:rPr>
          <w:delText>本学</w:delText>
        </w:r>
      </w:del>
      <w:del w:id="546" w:author="箭柏　秀司" w:date="2023-06-16T09:38:00Z">
        <w:r w:rsidR="006666ED" w:rsidRPr="00D10461" w:rsidDel="00D10461">
          <w:rPr>
            <w:rFonts w:asciiTheme="minorEastAsia" w:hAnsiTheme="minorEastAsia" w:hint="eastAsia"/>
            <w:sz w:val="20"/>
            <w:szCs w:val="20"/>
            <w:rPrChange w:id="547" w:author="箭柏　秀司" w:date="2023-06-16T09:41:00Z">
              <w:rPr>
                <w:rFonts w:asciiTheme="minorEastAsia" w:hAnsiTheme="minorEastAsia" w:hint="eastAsia"/>
                <w:sz w:val="20"/>
                <w:szCs w:val="20"/>
                <w:highlight w:val="green"/>
              </w:rPr>
            </w:rPrChange>
          </w:rPr>
          <w:delText>大学院基盤教育</w:delText>
        </w:r>
        <w:commentRangeStart w:id="548"/>
        <w:r w:rsidR="006666ED" w:rsidRPr="00D10461" w:rsidDel="00D10461">
          <w:rPr>
            <w:rFonts w:asciiTheme="minorEastAsia" w:hAnsiTheme="minorEastAsia" w:hint="eastAsia"/>
            <w:sz w:val="20"/>
            <w:szCs w:val="20"/>
            <w:rPrChange w:id="549" w:author="箭柏　秀司" w:date="2023-06-16T09:41:00Z">
              <w:rPr>
                <w:rFonts w:asciiTheme="minorEastAsia" w:hAnsiTheme="minorEastAsia" w:hint="eastAsia"/>
                <w:sz w:val="20"/>
                <w:szCs w:val="20"/>
                <w:highlight w:val="green"/>
              </w:rPr>
            </w:rPrChange>
          </w:rPr>
          <w:delText>機構</w:delText>
        </w:r>
      </w:del>
      <w:del w:id="550" w:author="箭柏　秀司" w:date="2023-10-13T09:13:00Z">
        <w:r w:rsidR="008354DD" w:rsidRPr="00D10461" w:rsidDel="00127965">
          <w:rPr>
            <w:rFonts w:asciiTheme="minorEastAsia" w:hAnsiTheme="minorEastAsia" w:hint="eastAsia"/>
            <w:sz w:val="20"/>
            <w:szCs w:val="20"/>
            <w:rPrChange w:id="551" w:author="箭柏　秀司" w:date="2023-06-16T09:41:00Z">
              <w:rPr>
                <w:rFonts w:asciiTheme="minorEastAsia" w:hAnsiTheme="minorEastAsia" w:hint="eastAsia"/>
                <w:sz w:val="20"/>
                <w:szCs w:val="20"/>
                <w:highlight w:val="green"/>
              </w:rPr>
            </w:rPrChange>
          </w:rPr>
          <w:delText>ホームページ</w:delText>
        </w:r>
        <w:commentRangeEnd w:id="548"/>
        <w:r w:rsidR="00DE7EDA" w:rsidRPr="00D10461" w:rsidDel="00127965">
          <w:rPr>
            <w:rStyle w:val="ae"/>
          </w:rPr>
          <w:commentReference w:id="548"/>
        </w:r>
        <w:r w:rsidR="006E7868" w:rsidRPr="00D10461" w:rsidDel="00127965">
          <w:rPr>
            <w:rFonts w:asciiTheme="minorEastAsia" w:hAnsiTheme="minorEastAsia" w:hint="eastAsia"/>
            <w:sz w:val="20"/>
            <w:szCs w:val="20"/>
            <w:rPrChange w:id="552" w:author="箭柏　秀司" w:date="2023-06-16T09:41:00Z">
              <w:rPr>
                <w:rFonts w:asciiTheme="minorEastAsia" w:hAnsiTheme="minorEastAsia" w:hint="eastAsia"/>
                <w:sz w:val="20"/>
                <w:szCs w:val="20"/>
                <w:highlight w:val="green"/>
              </w:rPr>
            </w:rPrChange>
          </w:rPr>
          <w:delText>（</w:delText>
        </w:r>
        <w:r w:rsidR="00E86A4E" w:rsidRPr="00D10461" w:rsidDel="00127965">
          <w:rPr>
            <w:rFonts w:ascii="ＭＳ 明朝" w:eastAsia="ＭＳ 明朝" w:hAnsi="ＭＳ 明朝"/>
            <w:sz w:val="20"/>
            <w:szCs w:val="20"/>
            <w:rPrChange w:id="553" w:author="箭柏　秀司" w:date="2023-06-16T09:41:00Z">
              <w:rPr>
                <w:rFonts w:ascii="ＭＳ 明朝" w:eastAsia="ＭＳ 明朝" w:hAnsi="ＭＳ 明朝"/>
                <w:sz w:val="20"/>
                <w:szCs w:val="20"/>
                <w:highlight w:val="green"/>
              </w:rPr>
            </w:rPrChange>
          </w:rPr>
          <w:delText>http://i</w:delText>
        </w:r>
        <w:r w:rsidR="006666ED" w:rsidRPr="00D10461" w:rsidDel="00127965">
          <w:rPr>
            <w:rFonts w:ascii="ＭＳ 明朝" w:eastAsia="ＭＳ 明朝" w:hAnsi="ＭＳ 明朝"/>
            <w:sz w:val="20"/>
            <w:szCs w:val="20"/>
            <w:rPrChange w:id="554" w:author="箭柏　秀司" w:date="2023-06-16T09:41:00Z">
              <w:rPr>
                <w:rFonts w:ascii="ＭＳ 明朝" w:eastAsia="ＭＳ 明朝" w:hAnsi="ＭＳ 明朝"/>
                <w:sz w:val="20"/>
                <w:szCs w:val="20"/>
                <w:highlight w:val="green"/>
              </w:rPr>
            </w:rPrChange>
          </w:rPr>
          <w:delText>pgeadmin</w:delText>
        </w:r>
        <w:r w:rsidR="00E86A4E" w:rsidRPr="00D10461" w:rsidDel="00127965">
          <w:rPr>
            <w:rFonts w:ascii="ＭＳ 明朝" w:eastAsia="ＭＳ 明朝" w:hAnsi="ＭＳ 明朝"/>
            <w:sz w:val="20"/>
            <w:szCs w:val="20"/>
            <w:rPrChange w:id="555" w:author="箭柏　秀司" w:date="2023-06-16T09:41:00Z">
              <w:rPr>
                <w:rFonts w:ascii="ＭＳ 明朝" w:eastAsia="ＭＳ 明朝" w:hAnsi="ＭＳ 明朝"/>
                <w:sz w:val="20"/>
                <w:szCs w:val="20"/>
                <w:highlight w:val="green"/>
              </w:rPr>
            </w:rPrChange>
          </w:rPr>
          <w:delText>.yz.yamagata-u.ac.jp/</w:delText>
        </w:r>
        <w:r w:rsidR="0047494C" w:rsidRPr="00D10461" w:rsidDel="00127965">
          <w:rPr>
            <w:rFonts w:ascii="ＭＳ 明朝" w:eastAsia="ＭＳ 明朝" w:hAnsi="ＭＳ 明朝" w:hint="eastAsia"/>
            <w:sz w:val="20"/>
            <w:szCs w:val="20"/>
            <w:rPrChange w:id="556" w:author="箭柏　秀司" w:date="2023-06-16T09:41:00Z">
              <w:rPr>
                <w:rFonts w:ascii="ＭＳ 明朝" w:eastAsia="ＭＳ 明朝" w:hAnsi="ＭＳ 明朝" w:hint="eastAsia"/>
                <w:sz w:val="20"/>
                <w:szCs w:val="20"/>
                <w:highlight w:val="green"/>
              </w:rPr>
            </w:rPrChange>
          </w:rPr>
          <w:delText>）</w:delText>
        </w:r>
        <w:r w:rsidR="006E7868" w:rsidRPr="00D10461" w:rsidDel="00127965">
          <w:rPr>
            <w:rFonts w:ascii="ＭＳ 明朝" w:eastAsia="ＭＳ 明朝" w:hAnsi="ＭＳ 明朝" w:hint="eastAsia"/>
            <w:sz w:val="20"/>
            <w:szCs w:val="20"/>
          </w:rPr>
          <w:delText>に</w:delText>
        </w:r>
        <w:r w:rsidR="006E7868" w:rsidRPr="00392788" w:rsidDel="00127965">
          <w:rPr>
            <w:rFonts w:ascii="ＭＳ 明朝" w:eastAsia="ＭＳ 明朝" w:hAnsi="ＭＳ 明朝" w:hint="eastAsia"/>
            <w:sz w:val="20"/>
            <w:szCs w:val="20"/>
          </w:rPr>
          <w:delText>合格者の</w:delText>
        </w:r>
        <w:r w:rsidR="00DF1483" w:rsidRPr="00392788" w:rsidDel="00127965">
          <w:rPr>
            <w:rFonts w:ascii="ＭＳ 明朝" w:eastAsia="ＭＳ 明朝" w:hAnsi="ＭＳ 明朝" w:hint="eastAsia"/>
            <w:sz w:val="20"/>
            <w:szCs w:val="20"/>
          </w:rPr>
          <w:delText>選考</w:delText>
        </w:r>
        <w:r w:rsidR="006E7868" w:rsidRPr="00392788" w:rsidDel="00127965">
          <w:rPr>
            <w:rFonts w:ascii="ＭＳ 明朝" w:eastAsia="ＭＳ 明朝" w:hAnsi="ＭＳ 明朝" w:hint="eastAsia"/>
            <w:sz w:val="20"/>
            <w:szCs w:val="20"/>
          </w:rPr>
          <w:delText>試験番号を掲載します。（発表直後はアクセスが集中し</w:delText>
        </w:r>
        <w:r w:rsidR="00A67BA4" w:rsidRPr="00392788" w:rsidDel="00127965">
          <w:rPr>
            <w:rFonts w:ascii="ＭＳ 明朝" w:eastAsia="ＭＳ 明朝" w:hAnsi="ＭＳ 明朝" w:hint="eastAsia"/>
            <w:sz w:val="20"/>
            <w:szCs w:val="20"/>
          </w:rPr>
          <w:delText>，</w:delText>
        </w:r>
        <w:r w:rsidR="006E7868" w:rsidRPr="00392788" w:rsidDel="00127965">
          <w:rPr>
            <w:rFonts w:ascii="ＭＳ 明朝" w:eastAsia="ＭＳ 明朝" w:hAnsi="ＭＳ 明朝" w:hint="eastAsia"/>
            <w:sz w:val="20"/>
            <w:szCs w:val="20"/>
          </w:rPr>
          <w:delText>つながりにくい場合がありますので</w:delText>
        </w:r>
        <w:r w:rsidR="00A67BA4" w:rsidRPr="00392788" w:rsidDel="00127965">
          <w:rPr>
            <w:rFonts w:ascii="ＭＳ 明朝" w:eastAsia="ＭＳ 明朝" w:hAnsi="ＭＳ 明朝" w:hint="eastAsia"/>
            <w:sz w:val="20"/>
            <w:szCs w:val="20"/>
          </w:rPr>
          <w:delText>，</w:delText>
        </w:r>
        <w:r w:rsidR="006E7868" w:rsidRPr="00392788" w:rsidDel="00127965">
          <w:rPr>
            <w:rFonts w:ascii="ＭＳ 明朝" w:eastAsia="ＭＳ 明朝" w:hAnsi="ＭＳ 明朝" w:hint="eastAsia"/>
            <w:sz w:val="20"/>
            <w:szCs w:val="20"/>
          </w:rPr>
          <w:delText>その際はしばらく時間をおいて再度アクセスしてください。）</w:delText>
        </w:r>
        <w:r w:rsidR="009E1B41" w:rsidRPr="00392788" w:rsidDel="00127965">
          <w:rPr>
            <w:rFonts w:ascii="ＭＳ 明朝" w:eastAsia="ＭＳ 明朝" w:hAnsi="ＭＳ 明朝" w:hint="eastAsia"/>
            <w:sz w:val="20"/>
            <w:szCs w:val="20"/>
          </w:rPr>
          <w:delText>なお，</w:delText>
        </w:r>
        <w:r w:rsidR="00193B19" w:rsidRPr="00392788" w:rsidDel="00127965">
          <w:rPr>
            <w:rFonts w:ascii="ＭＳ 明朝" w:eastAsia="ＭＳ 明朝" w:hAnsi="ＭＳ 明朝" w:hint="eastAsia"/>
            <w:sz w:val="20"/>
            <w:szCs w:val="20"/>
          </w:rPr>
          <w:delText>合格者の発表後，</w:delText>
        </w:r>
        <w:r w:rsidR="00851E77" w:rsidRPr="00392788" w:rsidDel="00127965">
          <w:rPr>
            <w:rFonts w:ascii="ＭＳ 明朝" w:eastAsia="ＭＳ 明朝" w:hAnsi="ＭＳ 明朝" w:hint="eastAsia"/>
            <w:sz w:val="20"/>
            <w:szCs w:val="20"/>
          </w:rPr>
          <w:delText>結果</w:delText>
        </w:r>
        <w:r w:rsidR="008354DD" w:rsidRPr="00392788" w:rsidDel="00127965">
          <w:rPr>
            <w:rFonts w:ascii="ＭＳ 明朝" w:eastAsia="ＭＳ 明朝" w:hAnsi="ＭＳ 明朝" w:hint="eastAsia"/>
            <w:sz w:val="20"/>
            <w:szCs w:val="20"/>
          </w:rPr>
          <w:delText>通知書を送付します。</w:delText>
        </w:r>
      </w:del>
    </w:p>
    <w:p w14:paraId="73B1BE72" w14:textId="00747F6C" w:rsidR="005624EE" w:rsidRPr="00392788" w:rsidDel="00127965" w:rsidRDefault="005624EE" w:rsidP="001B0659">
      <w:pPr>
        <w:pStyle w:val="a6"/>
        <w:snapToGrid w:val="0"/>
        <w:ind w:leftChars="0" w:left="420"/>
        <w:rPr>
          <w:del w:id="557" w:author="箭柏　秀司" w:date="2023-10-13T09:13:00Z"/>
          <w:rFonts w:ascii="ＭＳ 明朝" w:eastAsia="ＭＳ 明朝" w:hAnsi="ＭＳ 明朝"/>
          <w:sz w:val="20"/>
          <w:szCs w:val="20"/>
        </w:rPr>
      </w:pPr>
    </w:p>
    <w:p w14:paraId="35D895C9" w14:textId="307311BF" w:rsidR="0047494C" w:rsidRPr="00392788" w:rsidDel="00127965" w:rsidRDefault="003637D3" w:rsidP="003637D3">
      <w:pPr>
        <w:snapToGrid w:val="0"/>
        <w:outlineLvl w:val="0"/>
        <w:rPr>
          <w:del w:id="558" w:author="箭柏　秀司" w:date="2023-10-13T09:13:00Z"/>
          <w:rFonts w:asciiTheme="minorEastAsia" w:hAnsiTheme="minorEastAsia"/>
          <w:b/>
          <w:sz w:val="20"/>
          <w:szCs w:val="20"/>
        </w:rPr>
      </w:pPr>
      <w:bookmarkStart w:id="559" w:name="_Toc532459437"/>
      <w:bookmarkStart w:id="560" w:name="_Toc354609161"/>
      <w:del w:id="561" w:author="箭柏　秀司" w:date="2023-10-13T09:13:00Z">
        <w:r w:rsidRPr="00392788" w:rsidDel="00127965">
          <w:rPr>
            <w:rFonts w:asciiTheme="minorEastAsia" w:hAnsiTheme="minorEastAsia" w:hint="eastAsia"/>
            <w:b/>
            <w:sz w:val="20"/>
            <w:szCs w:val="20"/>
          </w:rPr>
          <w:delText>1</w:delText>
        </w:r>
        <w:r w:rsidRPr="00392788" w:rsidDel="00127965">
          <w:rPr>
            <w:rFonts w:asciiTheme="minorEastAsia" w:hAnsiTheme="minorEastAsia"/>
            <w:b/>
            <w:sz w:val="20"/>
            <w:szCs w:val="20"/>
          </w:rPr>
          <w:delText>0.</w:delText>
        </w:r>
        <w:r w:rsidRPr="00392788" w:rsidDel="00127965">
          <w:rPr>
            <w:rFonts w:asciiTheme="minorEastAsia" w:hAnsiTheme="minorEastAsia" w:hint="eastAsia"/>
            <w:b/>
            <w:sz w:val="20"/>
            <w:szCs w:val="20"/>
          </w:rPr>
          <w:delText xml:space="preserve">　</w:delText>
        </w:r>
        <w:r w:rsidR="0047494C" w:rsidRPr="00392788" w:rsidDel="00127965">
          <w:rPr>
            <w:rFonts w:asciiTheme="minorEastAsia" w:hAnsiTheme="minorEastAsia" w:hint="eastAsia"/>
            <w:b/>
            <w:sz w:val="20"/>
            <w:szCs w:val="20"/>
          </w:rPr>
          <w:delText>入</w:delText>
        </w:r>
        <w:r w:rsidR="00193B19" w:rsidRPr="00392788" w:rsidDel="00127965">
          <w:rPr>
            <w:rFonts w:asciiTheme="minorEastAsia" w:hAnsiTheme="minorEastAsia" w:hint="eastAsia"/>
            <w:b/>
            <w:sz w:val="20"/>
            <w:szCs w:val="20"/>
          </w:rPr>
          <w:delText>プログラム手続</w:delText>
        </w:r>
        <w:bookmarkEnd w:id="559"/>
      </w:del>
    </w:p>
    <w:p w14:paraId="08EDADD5" w14:textId="7D15F4D5" w:rsidR="00193B19" w:rsidRPr="00392788" w:rsidDel="00127965" w:rsidRDefault="00193B19" w:rsidP="001316F3">
      <w:pPr>
        <w:ind w:leftChars="202" w:left="424"/>
        <w:rPr>
          <w:del w:id="562" w:author="箭柏　秀司" w:date="2023-10-13T09:13:00Z"/>
        </w:rPr>
      </w:pPr>
      <w:del w:id="563" w:author="箭柏　秀司" w:date="2023-10-13T09:13:00Z">
        <w:r w:rsidRPr="00392788" w:rsidDel="00127965">
          <w:rPr>
            <w:rFonts w:hint="eastAsia"/>
          </w:rPr>
          <w:delText>入プログラム手続</w:delText>
        </w:r>
        <w:r w:rsidR="008D2CA9" w:rsidRPr="00392788" w:rsidDel="00127965">
          <w:rPr>
            <w:rFonts w:hint="eastAsia"/>
          </w:rPr>
          <w:delText>に係る</w:delText>
        </w:r>
        <w:r w:rsidR="00D455C8" w:rsidRPr="00392788" w:rsidDel="00127965">
          <w:rPr>
            <w:rFonts w:asciiTheme="minorEastAsia" w:hAnsiTheme="minorEastAsia" w:hint="eastAsia"/>
          </w:rPr>
          <w:delText>提出書類の詳細については，別途通知します。</w:delText>
        </w:r>
      </w:del>
    </w:p>
    <w:p w14:paraId="57F251DC" w14:textId="4E5E7E33" w:rsidR="0047494C" w:rsidRPr="00392788" w:rsidDel="00127965" w:rsidRDefault="0047494C" w:rsidP="001316F3">
      <w:pPr>
        <w:rPr>
          <w:del w:id="564" w:author="箭柏　秀司" w:date="2023-10-13T09:13:00Z"/>
        </w:rPr>
      </w:pPr>
    </w:p>
    <w:p w14:paraId="20702BAF" w14:textId="737DF64D" w:rsidR="00877D65" w:rsidRPr="00392788" w:rsidDel="00127965" w:rsidRDefault="003637D3" w:rsidP="003637D3">
      <w:pPr>
        <w:snapToGrid w:val="0"/>
        <w:outlineLvl w:val="0"/>
        <w:rPr>
          <w:del w:id="565" w:author="箭柏　秀司" w:date="2023-10-13T09:13:00Z"/>
          <w:rFonts w:asciiTheme="minorEastAsia" w:hAnsiTheme="minorEastAsia"/>
          <w:b/>
          <w:sz w:val="20"/>
          <w:szCs w:val="20"/>
        </w:rPr>
      </w:pPr>
      <w:bookmarkStart w:id="566" w:name="_Toc532459438"/>
      <w:del w:id="567" w:author="箭柏　秀司" w:date="2023-10-13T09:13:00Z">
        <w:r w:rsidRPr="00392788" w:rsidDel="00127965">
          <w:rPr>
            <w:rFonts w:asciiTheme="minorEastAsia" w:hAnsiTheme="minorEastAsia" w:hint="eastAsia"/>
            <w:b/>
            <w:sz w:val="20"/>
            <w:szCs w:val="20"/>
          </w:rPr>
          <w:delText>1</w:delText>
        </w:r>
        <w:r w:rsidRPr="00392788" w:rsidDel="00127965">
          <w:rPr>
            <w:rFonts w:asciiTheme="minorEastAsia" w:hAnsiTheme="minorEastAsia"/>
            <w:b/>
            <w:sz w:val="20"/>
            <w:szCs w:val="20"/>
          </w:rPr>
          <w:delText>1.</w:delText>
        </w:r>
        <w:r w:rsidRPr="00392788" w:rsidDel="00127965">
          <w:rPr>
            <w:rFonts w:asciiTheme="minorEastAsia" w:hAnsiTheme="minorEastAsia" w:hint="eastAsia"/>
            <w:b/>
            <w:sz w:val="20"/>
            <w:szCs w:val="20"/>
          </w:rPr>
          <w:delText xml:space="preserve">　</w:delText>
        </w:r>
        <w:r w:rsidR="00877D65" w:rsidRPr="00392788" w:rsidDel="00127965">
          <w:rPr>
            <w:rFonts w:asciiTheme="minorEastAsia" w:hAnsiTheme="minorEastAsia" w:hint="eastAsia"/>
            <w:b/>
            <w:sz w:val="20"/>
            <w:szCs w:val="20"/>
          </w:rPr>
          <w:delText>その他</w:delText>
        </w:r>
        <w:bookmarkEnd w:id="560"/>
        <w:bookmarkEnd w:id="566"/>
      </w:del>
    </w:p>
    <w:p w14:paraId="0A4899FD" w14:textId="671A6E82" w:rsidR="006E7868" w:rsidRPr="00392788" w:rsidDel="00127965" w:rsidRDefault="006E7868" w:rsidP="00193B19">
      <w:pPr>
        <w:pStyle w:val="a6"/>
        <w:numPr>
          <w:ilvl w:val="0"/>
          <w:numId w:val="9"/>
        </w:numPr>
        <w:snapToGrid w:val="0"/>
        <w:ind w:leftChars="0"/>
        <w:rPr>
          <w:del w:id="568" w:author="箭柏　秀司" w:date="2023-10-13T09:13:00Z"/>
          <w:rFonts w:ascii="ＭＳ 明朝" w:eastAsia="ＭＳ 明朝" w:hAnsi="ＭＳ 明朝"/>
          <w:sz w:val="20"/>
          <w:szCs w:val="20"/>
        </w:rPr>
      </w:pPr>
      <w:del w:id="569" w:author="箭柏　秀司" w:date="2023-10-13T09:13:00Z">
        <w:r w:rsidRPr="00392788" w:rsidDel="00127965">
          <w:rPr>
            <w:rFonts w:ascii="ＭＳ 明朝" w:eastAsia="ＭＳ 明朝" w:hAnsi="ＭＳ 明朝" w:hint="eastAsia"/>
            <w:sz w:val="20"/>
            <w:szCs w:val="20"/>
          </w:rPr>
          <w:delText>提出</w:delText>
        </w:r>
        <w:r w:rsidR="000D0799" w:rsidRPr="00392788" w:rsidDel="00127965">
          <w:rPr>
            <w:rFonts w:ascii="ＭＳ 明朝" w:eastAsia="ＭＳ 明朝" w:hAnsi="ＭＳ 明朝" w:hint="eastAsia"/>
            <w:sz w:val="20"/>
            <w:szCs w:val="20"/>
          </w:rPr>
          <w:delText>した</w:delText>
        </w:r>
        <w:r w:rsidR="00DF1483" w:rsidRPr="00392788" w:rsidDel="00127965">
          <w:rPr>
            <w:rFonts w:ascii="ＭＳ 明朝" w:eastAsia="ＭＳ 明朝" w:hAnsi="ＭＳ 明朝" w:hint="eastAsia"/>
            <w:sz w:val="20"/>
            <w:szCs w:val="20"/>
          </w:rPr>
          <w:delText>選考</w:delText>
        </w:r>
        <w:r w:rsidRPr="00392788" w:rsidDel="00127965">
          <w:rPr>
            <w:rFonts w:ascii="ＭＳ 明朝" w:eastAsia="ＭＳ 明朝" w:hAnsi="ＭＳ 明朝" w:hint="eastAsia"/>
            <w:sz w:val="20"/>
            <w:szCs w:val="20"/>
          </w:rPr>
          <w:delText>試験に関する個人情報は</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次の目的のために使用し</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当該情報を第三者に開示</w:delText>
        </w:r>
        <w:r w:rsidR="008354DD" w:rsidRPr="00392788" w:rsidDel="00127965">
          <w:rPr>
            <w:rFonts w:ascii="ＭＳ 明朝" w:eastAsia="ＭＳ 明朝" w:hAnsi="ＭＳ 明朝" w:hint="eastAsia"/>
            <w:sz w:val="20"/>
            <w:szCs w:val="20"/>
          </w:rPr>
          <w:delText>及び</w:delText>
        </w:r>
        <w:r w:rsidRPr="00392788" w:rsidDel="00127965">
          <w:rPr>
            <w:rFonts w:ascii="ＭＳ 明朝" w:eastAsia="ＭＳ 明朝" w:hAnsi="ＭＳ 明朝" w:hint="eastAsia"/>
            <w:sz w:val="20"/>
            <w:szCs w:val="20"/>
          </w:rPr>
          <w:delText>提供することはありません。</w:delText>
        </w:r>
      </w:del>
    </w:p>
    <w:p w14:paraId="1E484858" w14:textId="0CADC474" w:rsidR="006E7868" w:rsidRPr="00392788" w:rsidDel="00127965" w:rsidRDefault="00DF1483" w:rsidP="007D211C">
      <w:pPr>
        <w:pStyle w:val="a6"/>
        <w:numPr>
          <w:ilvl w:val="1"/>
          <w:numId w:val="9"/>
        </w:numPr>
        <w:snapToGrid w:val="0"/>
        <w:ind w:leftChars="0"/>
        <w:rPr>
          <w:del w:id="570" w:author="箭柏　秀司" w:date="2023-10-13T09:13:00Z"/>
          <w:rFonts w:ascii="ＭＳ 明朝" w:eastAsia="ＭＳ 明朝" w:hAnsi="ＭＳ 明朝"/>
          <w:sz w:val="20"/>
          <w:szCs w:val="20"/>
        </w:rPr>
      </w:pPr>
      <w:del w:id="571" w:author="箭柏　秀司" w:date="2023-10-13T09:13:00Z">
        <w:r w:rsidRPr="00392788" w:rsidDel="00127965">
          <w:rPr>
            <w:rFonts w:ascii="ＭＳ 明朝" w:eastAsia="ＭＳ 明朝" w:hAnsi="ＭＳ 明朝" w:hint="eastAsia"/>
            <w:sz w:val="20"/>
            <w:szCs w:val="20"/>
          </w:rPr>
          <w:delText>選考</w:delText>
        </w:r>
        <w:r w:rsidR="008128A8" w:rsidRPr="00392788" w:rsidDel="00127965">
          <w:rPr>
            <w:rFonts w:ascii="ＭＳ 明朝" w:eastAsia="ＭＳ 明朝" w:hAnsi="ＭＳ 明朝" w:hint="eastAsia"/>
            <w:sz w:val="20"/>
            <w:szCs w:val="20"/>
          </w:rPr>
          <w:delText>試験実施のため</w:delText>
        </w:r>
      </w:del>
    </w:p>
    <w:p w14:paraId="560C0BBE" w14:textId="67419956" w:rsidR="006E7868" w:rsidRPr="00392788" w:rsidDel="00127965" w:rsidRDefault="008128A8" w:rsidP="007D211C">
      <w:pPr>
        <w:pStyle w:val="a6"/>
        <w:numPr>
          <w:ilvl w:val="1"/>
          <w:numId w:val="9"/>
        </w:numPr>
        <w:snapToGrid w:val="0"/>
        <w:ind w:leftChars="0"/>
        <w:rPr>
          <w:del w:id="572" w:author="箭柏　秀司" w:date="2023-10-13T09:13:00Z"/>
          <w:rFonts w:ascii="ＭＳ 明朝" w:eastAsia="ＭＳ 明朝" w:hAnsi="ＭＳ 明朝"/>
          <w:sz w:val="20"/>
          <w:szCs w:val="20"/>
        </w:rPr>
      </w:pPr>
      <w:del w:id="573" w:author="箭柏　秀司" w:date="2023-10-13T09:13:00Z">
        <w:r w:rsidRPr="00392788" w:rsidDel="00127965">
          <w:rPr>
            <w:rFonts w:ascii="ＭＳ 明朝" w:eastAsia="ＭＳ 明朝" w:hAnsi="ＭＳ 明朝" w:hint="eastAsia"/>
            <w:sz w:val="20"/>
            <w:szCs w:val="20"/>
          </w:rPr>
          <w:delText>入学統計調査のため</w:delText>
        </w:r>
      </w:del>
    </w:p>
    <w:p w14:paraId="272B6592" w14:textId="6D5827FA" w:rsidR="006E7868" w:rsidRPr="00392788" w:rsidDel="00127965" w:rsidRDefault="008128A8" w:rsidP="007D211C">
      <w:pPr>
        <w:pStyle w:val="a6"/>
        <w:numPr>
          <w:ilvl w:val="1"/>
          <w:numId w:val="9"/>
        </w:numPr>
        <w:snapToGrid w:val="0"/>
        <w:ind w:leftChars="0"/>
        <w:rPr>
          <w:del w:id="574" w:author="箭柏　秀司" w:date="2023-10-13T09:13:00Z"/>
          <w:rFonts w:ascii="ＭＳ 明朝" w:eastAsia="ＭＳ 明朝" w:hAnsi="ＭＳ 明朝"/>
          <w:sz w:val="20"/>
          <w:szCs w:val="20"/>
        </w:rPr>
      </w:pPr>
      <w:del w:id="575" w:author="箭柏　秀司" w:date="2023-10-13T09:13:00Z">
        <w:r w:rsidRPr="00392788" w:rsidDel="00127965">
          <w:rPr>
            <w:rFonts w:ascii="ＭＳ 明朝" w:eastAsia="ＭＳ 明朝" w:hAnsi="ＭＳ 明朝" w:hint="eastAsia"/>
            <w:sz w:val="20"/>
            <w:szCs w:val="20"/>
          </w:rPr>
          <w:delText>就学上必要な本学での業務のため</w:delText>
        </w:r>
      </w:del>
    </w:p>
    <w:p w14:paraId="46E45AF2" w14:textId="00EF1EDD" w:rsidR="006E7868" w:rsidRPr="00392788" w:rsidDel="00127965" w:rsidRDefault="008128A8" w:rsidP="007D211C">
      <w:pPr>
        <w:pStyle w:val="a6"/>
        <w:numPr>
          <w:ilvl w:val="1"/>
          <w:numId w:val="9"/>
        </w:numPr>
        <w:snapToGrid w:val="0"/>
        <w:ind w:leftChars="0"/>
        <w:rPr>
          <w:del w:id="576" w:author="箭柏　秀司" w:date="2023-10-13T09:13:00Z"/>
          <w:rFonts w:ascii="ＭＳ 明朝" w:eastAsia="ＭＳ 明朝" w:hAnsi="ＭＳ 明朝"/>
          <w:sz w:val="20"/>
          <w:szCs w:val="20"/>
        </w:rPr>
      </w:pPr>
      <w:del w:id="577" w:author="箭柏　秀司" w:date="2023-10-13T09:13:00Z">
        <w:r w:rsidRPr="00392788" w:rsidDel="00127965">
          <w:rPr>
            <w:rFonts w:ascii="ＭＳ 明朝" w:eastAsia="ＭＳ 明朝" w:hAnsi="ＭＳ 明朝" w:hint="eastAsia"/>
            <w:sz w:val="20"/>
            <w:szCs w:val="20"/>
          </w:rPr>
          <w:delText>その他大学として必要な業務のため</w:delText>
        </w:r>
      </w:del>
    </w:p>
    <w:p w14:paraId="4181C5A3" w14:textId="7D7ACB3E" w:rsidR="006E7868" w:rsidRPr="00392788" w:rsidDel="00127965" w:rsidRDefault="006E7868" w:rsidP="007D211C">
      <w:pPr>
        <w:pStyle w:val="a6"/>
        <w:numPr>
          <w:ilvl w:val="0"/>
          <w:numId w:val="9"/>
        </w:numPr>
        <w:snapToGrid w:val="0"/>
        <w:ind w:leftChars="0"/>
        <w:rPr>
          <w:del w:id="578" w:author="箭柏　秀司" w:date="2023-10-13T09:13:00Z"/>
          <w:rFonts w:ascii="ＭＳ 明朝" w:eastAsia="ＭＳ 明朝" w:hAnsi="ＭＳ 明朝"/>
          <w:sz w:val="20"/>
          <w:szCs w:val="20"/>
        </w:rPr>
      </w:pPr>
      <w:del w:id="579" w:author="箭柏　秀司" w:date="2023-10-13T09:13:00Z">
        <w:r w:rsidRPr="00392788" w:rsidDel="00127965">
          <w:rPr>
            <w:rFonts w:ascii="ＭＳ 明朝" w:eastAsia="ＭＳ 明朝" w:hAnsi="ＭＳ 明朝" w:hint="eastAsia"/>
            <w:sz w:val="20"/>
            <w:szCs w:val="20"/>
          </w:rPr>
          <w:delText>提出書類の記載事項が事実と相違していることが判明した場合は</w:delText>
        </w:r>
        <w:r w:rsidR="00A67BA4" w:rsidRPr="00392788" w:rsidDel="00127965">
          <w:rPr>
            <w:rFonts w:ascii="ＭＳ 明朝" w:eastAsia="ＭＳ 明朝" w:hAnsi="ＭＳ 明朝" w:hint="eastAsia"/>
            <w:sz w:val="20"/>
            <w:szCs w:val="20"/>
          </w:rPr>
          <w:delText>，</w:delText>
        </w:r>
        <w:r w:rsidR="00DF7B04" w:rsidRPr="00392788" w:rsidDel="00127965">
          <w:rPr>
            <w:rFonts w:ascii="ＭＳ 明朝" w:eastAsia="ＭＳ 明朝" w:hAnsi="ＭＳ 明朝" w:hint="eastAsia"/>
            <w:sz w:val="20"/>
            <w:szCs w:val="20"/>
          </w:rPr>
          <w:delText>試験合格通知</w:delText>
        </w:r>
        <w:r w:rsidRPr="00392788" w:rsidDel="00127965">
          <w:rPr>
            <w:rFonts w:ascii="ＭＳ 明朝" w:eastAsia="ＭＳ 明朝" w:hAnsi="ＭＳ 明朝" w:hint="eastAsia"/>
            <w:sz w:val="20"/>
            <w:szCs w:val="20"/>
          </w:rPr>
          <w:delText>後であっても</w:delText>
        </w:r>
        <w:r w:rsidR="00120B7C" w:rsidRPr="00392788" w:rsidDel="00127965">
          <w:rPr>
            <w:rFonts w:ascii="ＭＳ 明朝" w:eastAsia="ＭＳ 明朝" w:hAnsi="ＭＳ 明朝" w:hint="eastAsia"/>
            <w:sz w:val="20"/>
            <w:szCs w:val="20"/>
          </w:rPr>
          <w:delText>本</w:delText>
        </w:r>
        <w:r w:rsidR="00DF7B04" w:rsidRPr="00392788" w:rsidDel="00127965">
          <w:rPr>
            <w:rFonts w:ascii="ＭＳ 明朝" w:eastAsia="ＭＳ 明朝" w:hAnsi="ＭＳ 明朝" w:hint="eastAsia"/>
            <w:sz w:val="20"/>
            <w:szCs w:val="20"/>
          </w:rPr>
          <w:delText>プログラム</w:delText>
        </w:r>
        <w:r w:rsidR="00120B7C" w:rsidRPr="00392788" w:rsidDel="00127965">
          <w:rPr>
            <w:rFonts w:ascii="ＭＳ 明朝" w:eastAsia="ＭＳ 明朝" w:hAnsi="ＭＳ 明朝" w:hint="eastAsia"/>
            <w:sz w:val="20"/>
            <w:szCs w:val="20"/>
          </w:rPr>
          <w:delText>への参加</w:delText>
        </w:r>
        <w:r w:rsidRPr="00392788" w:rsidDel="00127965">
          <w:rPr>
            <w:rFonts w:ascii="ＭＳ 明朝" w:eastAsia="ＭＳ 明朝" w:hAnsi="ＭＳ 明朝" w:hint="eastAsia"/>
            <w:sz w:val="20"/>
            <w:szCs w:val="20"/>
          </w:rPr>
          <w:delText>許可を取り消すことがあります。</w:delText>
        </w:r>
      </w:del>
    </w:p>
    <w:p w14:paraId="56A3C452" w14:textId="5F15FACC" w:rsidR="003C45FE" w:rsidRPr="00392788" w:rsidDel="00127965" w:rsidRDefault="006E7868" w:rsidP="003C45FE">
      <w:pPr>
        <w:pStyle w:val="a6"/>
        <w:numPr>
          <w:ilvl w:val="0"/>
          <w:numId w:val="9"/>
        </w:numPr>
        <w:snapToGrid w:val="0"/>
        <w:ind w:leftChars="0"/>
        <w:rPr>
          <w:del w:id="580" w:author="箭柏　秀司" w:date="2023-10-13T09:13:00Z"/>
          <w:rFonts w:ascii="ＭＳ 明朝" w:eastAsia="ＭＳ 明朝" w:hAnsi="ＭＳ 明朝"/>
          <w:sz w:val="20"/>
          <w:szCs w:val="20"/>
        </w:rPr>
      </w:pPr>
      <w:del w:id="581" w:author="箭柏　秀司" w:date="2023-10-13T09:13:00Z">
        <w:r w:rsidRPr="00392788" w:rsidDel="00127965">
          <w:rPr>
            <w:rFonts w:ascii="ＭＳ 明朝" w:eastAsia="ＭＳ 明朝" w:hAnsi="ＭＳ 明朝" w:hint="eastAsia"/>
            <w:sz w:val="20"/>
            <w:szCs w:val="20"/>
          </w:rPr>
          <w:delText>病気・負傷や障害等のために受験上及び就学上の措置を希望する</w:delText>
        </w:r>
        <w:r w:rsidR="007B63B7" w:rsidRPr="00392788" w:rsidDel="00127965">
          <w:rPr>
            <w:rFonts w:ascii="ＭＳ 明朝" w:eastAsia="ＭＳ 明朝" w:hAnsi="ＭＳ 明朝" w:hint="eastAsia"/>
            <w:sz w:val="20"/>
            <w:szCs w:val="20"/>
          </w:rPr>
          <w:delText>者</w:delText>
        </w:r>
        <w:r w:rsidRPr="00392788" w:rsidDel="00127965">
          <w:rPr>
            <w:rFonts w:ascii="ＭＳ 明朝" w:eastAsia="ＭＳ 明朝" w:hAnsi="ＭＳ 明朝" w:hint="eastAsia"/>
            <w:sz w:val="20"/>
            <w:szCs w:val="20"/>
          </w:rPr>
          <w:delText>は</w:delText>
        </w:r>
        <w:r w:rsidR="00A67BA4" w:rsidRPr="00392788" w:rsidDel="00127965">
          <w:rPr>
            <w:rFonts w:ascii="ＭＳ 明朝" w:eastAsia="ＭＳ 明朝" w:hAnsi="ＭＳ 明朝" w:hint="eastAsia"/>
            <w:sz w:val="20"/>
            <w:szCs w:val="20"/>
          </w:rPr>
          <w:delText>，</w:delText>
        </w:r>
        <w:r w:rsidRPr="00392788" w:rsidDel="00127965">
          <w:rPr>
            <w:rFonts w:ascii="ＭＳ 明朝" w:eastAsia="ＭＳ 明朝" w:hAnsi="ＭＳ 明朝" w:hint="eastAsia"/>
            <w:sz w:val="20"/>
            <w:szCs w:val="20"/>
          </w:rPr>
          <w:delText>出願前にあらかじめ</w:delText>
        </w:r>
        <w:r w:rsidR="006666ED" w:rsidRPr="00392788" w:rsidDel="00127965">
          <w:rPr>
            <w:rFonts w:ascii="ＭＳ 明朝" w:eastAsia="ＭＳ 明朝" w:hAnsi="ＭＳ 明朝" w:hint="eastAsia"/>
            <w:sz w:val="20"/>
            <w:szCs w:val="20"/>
          </w:rPr>
          <w:delText>大学院基盤教育機構</w:delText>
        </w:r>
        <w:r w:rsidR="005443EF" w:rsidRPr="00392788" w:rsidDel="00127965">
          <w:rPr>
            <w:rFonts w:ascii="ＭＳ 明朝" w:eastAsia="ＭＳ 明朝" w:hAnsi="ＭＳ 明朝" w:hint="eastAsia"/>
            <w:sz w:val="20"/>
            <w:szCs w:val="20"/>
          </w:rPr>
          <w:delText>事務室</w:delText>
        </w:r>
        <w:r w:rsidRPr="00392788" w:rsidDel="00127965">
          <w:rPr>
            <w:rFonts w:ascii="ＭＳ 明朝" w:eastAsia="ＭＳ 明朝" w:hAnsi="ＭＳ 明朝" w:hint="eastAsia"/>
            <w:sz w:val="20"/>
            <w:szCs w:val="20"/>
          </w:rPr>
          <w:delText>に相談してください。</w:delText>
        </w:r>
      </w:del>
    </w:p>
    <w:p w14:paraId="7057F39E" w14:textId="407FE590" w:rsidR="003C45FE" w:rsidRPr="00392788" w:rsidDel="00127965" w:rsidRDefault="000F0A8D" w:rsidP="000F0A8D">
      <w:pPr>
        <w:snapToGrid w:val="0"/>
        <w:ind w:leftChars="111" w:left="1133" w:hangingChars="450" w:hanging="900"/>
        <w:rPr>
          <w:del w:id="582" w:author="箭柏　秀司" w:date="2023-10-13T09:13:00Z"/>
          <w:rFonts w:ascii="ＭＳ 明朝" w:eastAsia="ＭＳ 明朝" w:hAnsi="ＭＳ 明朝"/>
          <w:sz w:val="20"/>
          <w:szCs w:val="20"/>
        </w:rPr>
      </w:pPr>
      <w:del w:id="583" w:author="箭柏　秀司" w:date="2023-10-13T09:13:00Z">
        <w:r w:rsidRPr="00392788" w:rsidDel="00127965">
          <w:rPr>
            <w:rFonts w:ascii="ＭＳ 明朝" w:eastAsia="ＭＳ 明朝" w:hAnsi="ＭＳ 明朝" w:hint="eastAsia"/>
            <w:sz w:val="20"/>
            <w:szCs w:val="20"/>
          </w:rPr>
          <w:delText xml:space="preserve">　(</w:delText>
        </w:r>
        <w:r w:rsidRPr="00392788" w:rsidDel="00127965">
          <w:rPr>
            <w:rFonts w:ascii="ＭＳ 明朝" w:eastAsia="ＭＳ 明朝" w:hAnsi="ＭＳ 明朝"/>
            <w:sz w:val="20"/>
            <w:szCs w:val="20"/>
          </w:rPr>
          <w:delText xml:space="preserve"> 4 )</w:delText>
        </w:r>
        <w:r w:rsidRPr="00392788" w:rsidDel="00127965">
          <w:rPr>
            <w:rFonts w:ascii="ＭＳ 明朝" w:eastAsia="ＭＳ 明朝" w:hAnsi="ＭＳ 明朝" w:hint="eastAsia"/>
            <w:sz w:val="20"/>
            <w:szCs w:val="20"/>
          </w:rPr>
          <w:delText xml:space="preserve">　本プログラムは、</w:delText>
        </w:r>
        <w:r w:rsidRPr="00392788" w:rsidDel="00127965">
          <w:rPr>
            <w:rFonts w:ascii="ＭＳ 明朝" w:eastAsia="ＭＳ 明朝" w:hAnsi="ＭＳ 明朝"/>
            <w:sz w:val="20"/>
            <w:szCs w:val="20"/>
          </w:rPr>
          <w:delText>文部科学省「科学技術イノベーション創出に向けた大学フェローシップ創設事業」と</w:delText>
        </w:r>
        <w:r w:rsidRPr="00392788" w:rsidDel="00127965">
          <w:rPr>
            <w:rFonts w:ascii="ＭＳ 明朝" w:eastAsia="ＭＳ 明朝" w:hAnsi="ＭＳ 明朝" w:hint="eastAsia"/>
            <w:sz w:val="20"/>
            <w:szCs w:val="20"/>
          </w:rPr>
          <w:delText>山形</w:delText>
        </w:r>
        <w:r w:rsidRPr="00392788" w:rsidDel="00127965">
          <w:rPr>
            <w:rFonts w:ascii="ＭＳ 明朝" w:eastAsia="ＭＳ 明朝" w:hAnsi="ＭＳ 明朝"/>
            <w:sz w:val="20"/>
            <w:szCs w:val="20"/>
          </w:rPr>
          <w:delText>大学により実施されるものです。</w:delText>
        </w:r>
        <w:r w:rsidR="00973C21" w:rsidRPr="00392788" w:rsidDel="00127965">
          <w:rPr>
            <w:rFonts w:ascii="ＭＳ 明朝" w:eastAsia="ＭＳ 明朝" w:hAnsi="ＭＳ 明朝" w:hint="eastAsia"/>
            <w:sz w:val="20"/>
            <w:szCs w:val="20"/>
          </w:rPr>
          <w:delText>国の予算状況により支援内容に変更があり得ますので、ご了承ください。</w:delText>
        </w:r>
      </w:del>
    </w:p>
    <w:p w14:paraId="27E8E17C" w14:textId="05968AC6" w:rsidR="000F0A8D" w:rsidRPr="00392788" w:rsidDel="00127965" w:rsidRDefault="000F0A8D" w:rsidP="000F0A8D">
      <w:pPr>
        <w:snapToGrid w:val="0"/>
        <w:ind w:firstLineChars="100" w:firstLine="200"/>
        <w:rPr>
          <w:del w:id="584" w:author="箭柏　秀司" w:date="2023-10-13T09:13:00Z"/>
          <w:rFonts w:ascii="ＭＳ 明朝" w:eastAsia="ＭＳ 明朝" w:hAnsi="ＭＳ 明朝"/>
          <w:sz w:val="20"/>
          <w:szCs w:val="20"/>
        </w:rPr>
        <w:sectPr w:rsidR="000F0A8D" w:rsidRPr="00392788" w:rsidDel="00127965" w:rsidSect="009E1B41">
          <w:headerReference w:type="default" r:id="rId12"/>
          <w:footerReference w:type="default" r:id="rId13"/>
          <w:pgSz w:w="11906" w:h="16838" w:code="9"/>
          <w:pgMar w:top="170" w:right="1418" w:bottom="170" w:left="1418" w:header="851" w:footer="850" w:gutter="0"/>
          <w:paperSrc w:first="1" w:other="1"/>
          <w:pgNumType w:start="1"/>
          <w:cols w:space="425"/>
          <w:docGrid w:linePitch="360"/>
        </w:sectPr>
      </w:pPr>
    </w:p>
    <w:p w14:paraId="147B0D34" w14:textId="3BCF4373" w:rsidR="00BD2E0D" w:rsidRPr="00392788" w:rsidDel="00127965" w:rsidRDefault="00324403" w:rsidP="00BD2E0D">
      <w:pPr>
        <w:snapToGrid w:val="0"/>
        <w:ind w:left="420"/>
        <w:jc w:val="center"/>
        <w:rPr>
          <w:del w:id="585" w:author="箭柏　秀司" w:date="2023-10-13T09:13:00Z"/>
          <w:rFonts w:ascii="Century" w:eastAsia="ＭＳ 明朝" w:hAnsi="Century" w:cs="Times New Roman"/>
          <w:b/>
          <w:sz w:val="22"/>
          <w:szCs w:val="28"/>
          <w:lang w:eastAsia="zh-CN"/>
        </w:rPr>
      </w:pPr>
      <w:del w:id="586" w:author="箭柏　秀司" w:date="2023-10-13T09:13:00Z">
        <w:r w:rsidRPr="00392788" w:rsidDel="00127965">
          <w:rPr>
            <w:rFonts w:ascii="Century" w:eastAsia="ＭＳ 明朝" w:hAnsi="Century" w:cs="Times New Roman" w:hint="eastAsia"/>
            <w:b/>
            <w:sz w:val="28"/>
            <w:szCs w:val="28"/>
            <w:lang w:eastAsia="zh-CN"/>
          </w:rPr>
          <w:delText>令和</w:delText>
        </w:r>
        <w:r w:rsidR="00D617EA" w:rsidRPr="00CF76FD" w:rsidDel="00127965">
          <w:rPr>
            <w:rFonts w:ascii="Century" w:eastAsia="ＭＳ 明朝" w:hAnsi="Century" w:cs="Times New Roman" w:hint="eastAsia"/>
            <w:b/>
            <w:color w:val="FF0000"/>
            <w:sz w:val="28"/>
            <w:szCs w:val="28"/>
            <w:lang w:eastAsia="zh-CN"/>
            <w:rPrChange w:id="587" w:author="箭柏　秀司" w:date="2023-06-15T15:42:00Z">
              <w:rPr>
                <w:rFonts w:ascii="Century" w:eastAsia="ＭＳ 明朝" w:hAnsi="Century" w:cs="Times New Roman" w:hint="eastAsia"/>
                <w:b/>
                <w:sz w:val="28"/>
                <w:szCs w:val="28"/>
                <w:highlight w:val="cyan"/>
                <w:lang w:eastAsia="zh-CN"/>
              </w:rPr>
            </w:rPrChange>
          </w:rPr>
          <w:delText>５</w:delText>
        </w:r>
        <w:r w:rsidRPr="00392788" w:rsidDel="00127965">
          <w:rPr>
            <w:rFonts w:ascii="Century" w:eastAsia="ＭＳ 明朝" w:hAnsi="Century" w:cs="Times New Roman" w:hint="eastAsia"/>
            <w:b/>
            <w:sz w:val="28"/>
            <w:szCs w:val="28"/>
            <w:lang w:eastAsia="zh-CN"/>
          </w:rPr>
          <w:delText>年度</w:delText>
        </w:r>
        <w:r w:rsidR="00BD2E0D" w:rsidRPr="00392788" w:rsidDel="00127965">
          <w:rPr>
            <w:rFonts w:ascii="Century" w:eastAsia="ＭＳ 明朝" w:hAnsi="Century" w:cs="Times New Roman" w:hint="eastAsia"/>
            <w:b/>
            <w:sz w:val="28"/>
            <w:szCs w:val="28"/>
            <w:lang w:eastAsia="zh-CN"/>
          </w:rPr>
          <w:delText xml:space="preserve">　山形大学大学院</w:delText>
        </w:r>
      </w:del>
    </w:p>
    <w:p w14:paraId="566FF772" w14:textId="62E160E3" w:rsidR="00842048" w:rsidRPr="00392788" w:rsidDel="00127965" w:rsidRDefault="00842048" w:rsidP="006666ED">
      <w:pPr>
        <w:snapToGrid w:val="0"/>
        <w:ind w:left="420"/>
        <w:jc w:val="center"/>
        <w:rPr>
          <w:del w:id="588" w:author="箭柏　秀司" w:date="2023-10-13T09:13:00Z"/>
          <w:rFonts w:ascii="Century" w:eastAsia="ＭＳ 明朝" w:hAnsi="Century" w:cs="Times New Roman"/>
          <w:b/>
          <w:sz w:val="28"/>
          <w:szCs w:val="28"/>
        </w:rPr>
      </w:pPr>
      <w:del w:id="589" w:author="箭柏　秀司" w:date="2023-10-13T09:13:00Z">
        <w:r w:rsidRPr="00392788" w:rsidDel="00127965">
          <w:rPr>
            <w:rFonts w:ascii="Century" w:eastAsia="ＭＳ 明朝" w:hAnsi="Century" w:cs="Times New Roman" w:hint="eastAsia"/>
            <w:b/>
            <w:sz w:val="28"/>
            <w:szCs w:val="28"/>
          </w:rPr>
          <w:delText>「ソフトマターイノベーション博士人材育成プログラム」</w:delText>
        </w:r>
      </w:del>
    </w:p>
    <w:p w14:paraId="1F652112" w14:textId="2525B229" w:rsidR="00BD2E0D" w:rsidRPr="00392788" w:rsidDel="00127965" w:rsidRDefault="00DF1483" w:rsidP="006666ED">
      <w:pPr>
        <w:snapToGrid w:val="0"/>
        <w:ind w:left="420"/>
        <w:jc w:val="center"/>
        <w:rPr>
          <w:del w:id="590" w:author="箭柏　秀司" w:date="2023-10-13T09:13:00Z"/>
          <w:rFonts w:ascii="Century" w:eastAsia="ＭＳ 明朝" w:hAnsi="Century" w:cs="Times New Roman"/>
          <w:b/>
          <w:sz w:val="36"/>
          <w:szCs w:val="36"/>
        </w:rPr>
      </w:pPr>
      <w:del w:id="591" w:author="箭柏　秀司" w:date="2023-10-13T09:13:00Z">
        <w:r w:rsidRPr="00392788" w:rsidDel="00127965">
          <w:rPr>
            <w:rFonts w:ascii="Century" w:eastAsia="ＭＳ 明朝" w:hAnsi="Century" w:cs="Times New Roman" w:hint="eastAsia"/>
            <w:b/>
            <w:sz w:val="36"/>
            <w:szCs w:val="36"/>
          </w:rPr>
          <w:delText>選考</w:delText>
        </w:r>
        <w:r w:rsidR="00BD2E0D" w:rsidRPr="00392788" w:rsidDel="00127965">
          <w:rPr>
            <w:rFonts w:ascii="Century" w:eastAsia="ＭＳ 明朝" w:hAnsi="Century" w:cs="Times New Roman" w:hint="eastAsia"/>
            <w:b/>
            <w:sz w:val="36"/>
            <w:szCs w:val="36"/>
          </w:rPr>
          <w:delText>試験願書</w:delText>
        </w:r>
      </w:del>
    </w:p>
    <w:tbl>
      <w:tblPr>
        <w:tblStyle w:val="a5"/>
        <w:tblW w:w="9199" w:type="dxa"/>
        <w:jc w:val="center"/>
        <w:tblLayout w:type="fixed"/>
        <w:tblLook w:val="04A0" w:firstRow="1" w:lastRow="0" w:firstColumn="1" w:lastColumn="0" w:noHBand="0" w:noVBand="1"/>
      </w:tblPr>
      <w:tblGrid>
        <w:gridCol w:w="981"/>
        <w:gridCol w:w="999"/>
        <w:gridCol w:w="686"/>
        <w:gridCol w:w="448"/>
        <w:gridCol w:w="969"/>
        <w:gridCol w:w="964"/>
        <w:gridCol w:w="193"/>
        <w:gridCol w:w="1054"/>
        <w:gridCol w:w="779"/>
        <w:gridCol w:w="43"/>
        <w:gridCol w:w="807"/>
        <w:gridCol w:w="1276"/>
      </w:tblGrid>
      <w:tr w:rsidR="00AE6A1D" w:rsidRPr="00392788" w:rsidDel="00127965" w14:paraId="49DC759C" w14:textId="740A3408" w:rsidTr="00B63777">
        <w:trPr>
          <w:trHeight w:val="907"/>
          <w:jc w:val="center"/>
          <w:del w:id="592" w:author="箭柏　秀司" w:date="2023-10-13T09:13:00Z"/>
        </w:trPr>
        <w:tc>
          <w:tcPr>
            <w:tcW w:w="1980" w:type="dxa"/>
            <w:gridSpan w:val="2"/>
            <w:vMerge w:val="restart"/>
            <w:tcBorders>
              <w:top w:val="single" w:sz="12" w:space="0" w:color="auto"/>
              <w:left w:val="single" w:sz="12" w:space="0" w:color="auto"/>
              <w:bottom w:val="single" w:sz="12" w:space="0" w:color="auto"/>
              <w:right w:val="single" w:sz="12" w:space="0" w:color="auto"/>
            </w:tcBorders>
            <w:vAlign w:val="center"/>
          </w:tcPr>
          <w:p w14:paraId="05B26125" w14:textId="09D95A40" w:rsidR="00BD2E0D" w:rsidRPr="00392788" w:rsidDel="00127965" w:rsidRDefault="00127965" w:rsidP="0054559E">
            <w:pPr>
              <w:snapToGrid w:val="0"/>
              <w:ind w:rightChars="16" w:right="34"/>
              <w:rPr>
                <w:del w:id="593" w:author="箭柏　秀司" w:date="2023-10-13T09:13:00Z"/>
                <w:rFonts w:ascii="Century" w:eastAsia="ＭＳ 明朝" w:hAnsi="Century" w:cs="Times New Roman"/>
                <w:sz w:val="18"/>
                <w:szCs w:val="18"/>
              </w:rPr>
            </w:pPr>
            <w:customXmlDelRangeStart w:id="594" w:author="箭柏　秀司" w:date="2023-10-13T09:13:00Z"/>
            <w:sdt>
              <w:sdtPr>
                <w:rPr>
                  <w:rFonts w:ascii="Century" w:eastAsia="ＭＳ 明朝" w:hAnsi="Century" w:cs="Times New Roman" w:hint="eastAsia"/>
                  <w:sz w:val="18"/>
                  <w:szCs w:val="18"/>
                </w:rPr>
                <w:id w:val="481735446"/>
                <w:picture/>
              </w:sdtPr>
              <w:sdtEndPr/>
              <w:sdtContent>
                <w:customXmlDelRangeEnd w:id="594"/>
                <w:customXmlDelRangeStart w:id="595" w:author="箭柏　秀司" w:date="2023-10-13T09:13:00Z"/>
              </w:sdtContent>
            </w:sdt>
            <w:customXmlDelRangeEnd w:id="595"/>
          </w:p>
        </w:tc>
        <w:tc>
          <w:tcPr>
            <w:tcW w:w="5943" w:type="dxa"/>
            <w:gridSpan w:val="9"/>
            <w:tcBorders>
              <w:top w:val="nil"/>
              <w:left w:val="single" w:sz="12" w:space="0" w:color="auto"/>
              <w:bottom w:val="nil"/>
              <w:right w:val="nil"/>
            </w:tcBorders>
            <w:vAlign w:val="bottom"/>
          </w:tcPr>
          <w:p w14:paraId="2745855C" w14:textId="7BADF538" w:rsidR="00BD2E0D" w:rsidRPr="00392788" w:rsidDel="00127965" w:rsidRDefault="00BD2E0D" w:rsidP="0054559E">
            <w:pPr>
              <w:snapToGrid w:val="0"/>
              <w:ind w:leftChars="-51" w:left="-107" w:rightChars="16" w:right="34"/>
              <w:rPr>
                <w:del w:id="596" w:author="箭柏　秀司" w:date="2023-10-13T09:13:00Z"/>
                <w:rFonts w:ascii="Century" w:eastAsia="ＭＳ 明朝" w:hAnsi="Century" w:cs="Times New Roman"/>
                <w:b/>
                <w:szCs w:val="21"/>
              </w:rPr>
            </w:pPr>
            <w:del w:id="597" w:author="箭柏　秀司" w:date="2023-10-13T09:13:00Z">
              <w:r w:rsidRPr="00392788" w:rsidDel="00127965">
                <w:rPr>
                  <w:rFonts w:ascii="Century" w:eastAsia="ＭＳ 明朝" w:hAnsi="Century" w:cs="Times New Roman" w:hint="eastAsia"/>
                  <w:sz w:val="16"/>
                  <w:szCs w:val="16"/>
                </w:rPr>
                <w:delText>※左枠内に顔写真を貼付けてください</w:delText>
              </w:r>
              <w:r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sz w:val="16"/>
                  <w:szCs w:val="16"/>
                </w:rPr>
                <w:delText>4cm</w:delText>
              </w:r>
              <w:r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hint="eastAsia"/>
                  <w:sz w:val="16"/>
                  <w:szCs w:val="16"/>
                </w:rPr>
                <w:delText>3cm)</w:delText>
              </w:r>
            </w:del>
          </w:p>
        </w:tc>
        <w:tc>
          <w:tcPr>
            <w:tcW w:w="1276" w:type="dxa"/>
            <w:vMerge w:val="restart"/>
            <w:tcBorders>
              <w:top w:val="nil"/>
              <w:left w:val="nil"/>
              <w:bottom w:val="nil"/>
              <w:right w:val="nil"/>
            </w:tcBorders>
            <w:vAlign w:val="center"/>
          </w:tcPr>
          <w:p w14:paraId="3119E7C0" w14:textId="5BA56B17" w:rsidR="00BD2E0D" w:rsidRPr="00392788" w:rsidDel="00127965" w:rsidRDefault="00BD2E0D" w:rsidP="0054559E">
            <w:pPr>
              <w:snapToGrid w:val="0"/>
              <w:jc w:val="center"/>
              <w:rPr>
                <w:del w:id="598" w:author="箭柏　秀司" w:date="2023-10-13T09:13:00Z"/>
                <w:rFonts w:ascii="Century" w:eastAsia="ＭＳ 明朝" w:hAnsi="Century" w:cs="Times New Roman"/>
                <w:sz w:val="28"/>
                <w:szCs w:val="28"/>
              </w:rPr>
            </w:pPr>
          </w:p>
        </w:tc>
      </w:tr>
      <w:tr w:rsidR="00AE6A1D" w:rsidRPr="00392788" w:rsidDel="00127965" w14:paraId="0E17F8FF" w14:textId="3CEC7BD7" w:rsidTr="00B63777">
        <w:trPr>
          <w:trHeight w:val="50"/>
          <w:jc w:val="center"/>
          <w:del w:id="599" w:author="箭柏　秀司" w:date="2023-10-13T09:13:00Z"/>
        </w:trPr>
        <w:tc>
          <w:tcPr>
            <w:tcW w:w="1980" w:type="dxa"/>
            <w:gridSpan w:val="2"/>
            <w:vMerge/>
            <w:tcBorders>
              <w:left w:val="single" w:sz="12" w:space="0" w:color="auto"/>
              <w:bottom w:val="single" w:sz="12" w:space="0" w:color="auto"/>
              <w:right w:val="single" w:sz="12" w:space="0" w:color="auto"/>
            </w:tcBorders>
            <w:vAlign w:val="center"/>
          </w:tcPr>
          <w:p w14:paraId="2998B8BE" w14:textId="467B1F93" w:rsidR="00BD2E0D" w:rsidRPr="00392788" w:rsidDel="00127965" w:rsidRDefault="00BD2E0D" w:rsidP="0054559E">
            <w:pPr>
              <w:snapToGrid w:val="0"/>
              <w:ind w:rightChars="-51" w:right="-107"/>
              <w:jc w:val="center"/>
              <w:rPr>
                <w:del w:id="600" w:author="箭柏　秀司" w:date="2023-10-13T09:13:00Z"/>
                <w:rFonts w:ascii="Century" w:eastAsia="ＭＳ 明朝" w:hAnsi="Century" w:cs="Times New Roman"/>
                <w:sz w:val="18"/>
                <w:szCs w:val="18"/>
              </w:rPr>
            </w:pPr>
          </w:p>
        </w:tc>
        <w:tc>
          <w:tcPr>
            <w:tcW w:w="3260" w:type="dxa"/>
            <w:gridSpan w:val="5"/>
            <w:tcBorders>
              <w:top w:val="single" w:sz="4" w:space="0" w:color="auto"/>
              <w:left w:val="single" w:sz="12" w:space="0" w:color="auto"/>
              <w:bottom w:val="single" w:sz="4" w:space="0" w:color="auto"/>
              <w:right w:val="single" w:sz="4" w:space="0" w:color="auto"/>
            </w:tcBorders>
          </w:tcPr>
          <w:p w14:paraId="62F4070C" w14:textId="3165F636" w:rsidR="00BD2E0D" w:rsidRPr="00392788" w:rsidDel="00127965" w:rsidRDefault="00DF1483" w:rsidP="0054559E">
            <w:pPr>
              <w:snapToGrid w:val="0"/>
              <w:jc w:val="center"/>
              <w:rPr>
                <w:del w:id="601" w:author="箭柏　秀司" w:date="2023-10-13T09:13:00Z"/>
                <w:rFonts w:ascii="Century" w:eastAsia="ＭＳ 明朝" w:hAnsi="Century" w:cs="Times New Roman"/>
                <w:szCs w:val="21"/>
              </w:rPr>
            </w:pPr>
            <w:del w:id="602" w:author="箭柏　秀司" w:date="2023-10-13T09:13:00Z">
              <w:r w:rsidRPr="00392788" w:rsidDel="00127965">
                <w:rPr>
                  <w:rFonts w:ascii="Century" w:eastAsia="ＭＳ 明朝" w:hAnsi="Century" w:cs="Times New Roman" w:hint="eastAsia"/>
                  <w:sz w:val="20"/>
                  <w:szCs w:val="21"/>
                </w:rPr>
                <w:delText>選考</w:delText>
              </w:r>
              <w:r w:rsidR="00BD2E0D" w:rsidRPr="00392788" w:rsidDel="00127965">
                <w:rPr>
                  <w:rFonts w:ascii="Century" w:eastAsia="ＭＳ 明朝" w:hAnsi="Century" w:cs="Times New Roman" w:hint="eastAsia"/>
                  <w:sz w:val="20"/>
                  <w:szCs w:val="21"/>
                </w:rPr>
                <w:delText>試験番号</w:delText>
              </w:r>
            </w:del>
          </w:p>
        </w:tc>
        <w:tc>
          <w:tcPr>
            <w:tcW w:w="2683" w:type="dxa"/>
            <w:gridSpan w:val="4"/>
            <w:vMerge w:val="restart"/>
            <w:tcBorders>
              <w:top w:val="nil"/>
              <w:left w:val="single" w:sz="4" w:space="0" w:color="auto"/>
              <w:right w:val="nil"/>
            </w:tcBorders>
          </w:tcPr>
          <w:p w14:paraId="46BF2FC6" w14:textId="2FA340FF" w:rsidR="00BD2E0D" w:rsidRPr="00392788" w:rsidDel="00127965" w:rsidRDefault="00BD2E0D" w:rsidP="0054559E">
            <w:pPr>
              <w:snapToGrid w:val="0"/>
              <w:rPr>
                <w:del w:id="603" w:author="箭柏　秀司" w:date="2023-10-13T09:13:00Z"/>
                <w:rFonts w:ascii="Century" w:eastAsia="ＭＳ 明朝" w:hAnsi="Century" w:cs="Times New Roman"/>
                <w:b/>
                <w:szCs w:val="21"/>
              </w:rPr>
            </w:pPr>
          </w:p>
        </w:tc>
        <w:tc>
          <w:tcPr>
            <w:tcW w:w="1276" w:type="dxa"/>
            <w:vMerge/>
            <w:tcBorders>
              <w:top w:val="nil"/>
              <w:left w:val="nil"/>
              <w:bottom w:val="nil"/>
              <w:right w:val="nil"/>
            </w:tcBorders>
            <w:vAlign w:val="center"/>
          </w:tcPr>
          <w:p w14:paraId="2F98A5A8" w14:textId="25014623" w:rsidR="00BD2E0D" w:rsidRPr="00392788" w:rsidDel="00127965" w:rsidRDefault="00BD2E0D" w:rsidP="0054559E">
            <w:pPr>
              <w:snapToGrid w:val="0"/>
              <w:jc w:val="center"/>
              <w:rPr>
                <w:del w:id="604" w:author="箭柏　秀司" w:date="2023-10-13T09:13:00Z"/>
                <w:rFonts w:ascii="Century" w:eastAsia="ＭＳ 明朝" w:hAnsi="Century" w:cs="Times New Roman"/>
                <w:sz w:val="28"/>
                <w:szCs w:val="28"/>
              </w:rPr>
            </w:pPr>
          </w:p>
        </w:tc>
      </w:tr>
      <w:tr w:rsidR="00AE6A1D" w:rsidRPr="00392788" w:rsidDel="00127965" w14:paraId="5A241E0D" w14:textId="1B6E3607" w:rsidTr="00B63777">
        <w:trPr>
          <w:trHeight w:val="1016"/>
          <w:jc w:val="center"/>
          <w:del w:id="605" w:author="箭柏　秀司" w:date="2023-10-13T09:13:00Z"/>
        </w:trPr>
        <w:tc>
          <w:tcPr>
            <w:tcW w:w="1980" w:type="dxa"/>
            <w:gridSpan w:val="2"/>
            <w:vMerge/>
            <w:tcBorders>
              <w:left w:val="single" w:sz="12" w:space="0" w:color="auto"/>
              <w:bottom w:val="single" w:sz="12" w:space="0" w:color="auto"/>
              <w:right w:val="single" w:sz="12" w:space="0" w:color="auto"/>
            </w:tcBorders>
            <w:vAlign w:val="center"/>
          </w:tcPr>
          <w:p w14:paraId="48B815BE" w14:textId="5757B9C0" w:rsidR="00BD2E0D" w:rsidRPr="00392788" w:rsidDel="00127965" w:rsidRDefault="00BD2E0D" w:rsidP="0054559E">
            <w:pPr>
              <w:snapToGrid w:val="0"/>
              <w:ind w:rightChars="-51" w:right="-107"/>
              <w:jc w:val="center"/>
              <w:rPr>
                <w:del w:id="606" w:author="箭柏　秀司" w:date="2023-10-13T09:13:00Z"/>
                <w:rFonts w:ascii="Century" w:eastAsia="ＭＳ 明朝" w:hAnsi="Century" w:cs="Times New Roman"/>
                <w:sz w:val="18"/>
                <w:szCs w:val="18"/>
              </w:rPr>
            </w:pPr>
          </w:p>
        </w:tc>
        <w:tc>
          <w:tcPr>
            <w:tcW w:w="3260" w:type="dxa"/>
            <w:gridSpan w:val="5"/>
            <w:tcBorders>
              <w:top w:val="single" w:sz="4" w:space="0" w:color="auto"/>
              <w:left w:val="single" w:sz="12" w:space="0" w:color="auto"/>
              <w:bottom w:val="single" w:sz="4" w:space="0" w:color="auto"/>
              <w:right w:val="single" w:sz="4" w:space="0" w:color="auto"/>
            </w:tcBorders>
            <w:vAlign w:val="bottom"/>
          </w:tcPr>
          <w:p w14:paraId="59270253" w14:textId="0753FF62" w:rsidR="00BD2E0D" w:rsidRPr="00392788" w:rsidDel="00127965" w:rsidRDefault="00BD2E0D" w:rsidP="0054559E">
            <w:pPr>
              <w:snapToGrid w:val="0"/>
              <w:jc w:val="center"/>
              <w:rPr>
                <w:del w:id="607" w:author="箭柏　秀司" w:date="2023-10-13T09:13:00Z"/>
                <w:rFonts w:ascii="Century" w:eastAsia="ＭＳ 明朝" w:hAnsi="Century" w:cs="Times New Roman"/>
                <w:szCs w:val="21"/>
              </w:rPr>
            </w:pPr>
            <w:del w:id="608" w:author="箭柏　秀司" w:date="2023-10-13T09:13:00Z">
              <w:r w:rsidRPr="00392788" w:rsidDel="00127965">
                <w:rPr>
                  <w:rFonts w:ascii="Century" w:eastAsia="ＭＳ 明朝" w:hAnsi="Century" w:cs="Times New Roman" w:hint="eastAsia"/>
                  <w:sz w:val="16"/>
                  <w:szCs w:val="21"/>
                </w:rPr>
                <w:delText>（この欄は記入しないでください）</w:delText>
              </w:r>
            </w:del>
          </w:p>
        </w:tc>
        <w:tc>
          <w:tcPr>
            <w:tcW w:w="2683" w:type="dxa"/>
            <w:gridSpan w:val="4"/>
            <w:vMerge/>
            <w:tcBorders>
              <w:left w:val="single" w:sz="4" w:space="0" w:color="auto"/>
              <w:bottom w:val="nil"/>
              <w:right w:val="nil"/>
            </w:tcBorders>
          </w:tcPr>
          <w:p w14:paraId="4890FDFF" w14:textId="3C78FCDD" w:rsidR="00BD2E0D" w:rsidRPr="00392788" w:rsidDel="00127965" w:rsidRDefault="00BD2E0D" w:rsidP="0054559E">
            <w:pPr>
              <w:snapToGrid w:val="0"/>
              <w:rPr>
                <w:del w:id="609" w:author="箭柏　秀司" w:date="2023-10-13T09:13:00Z"/>
                <w:rFonts w:ascii="Century" w:eastAsia="ＭＳ 明朝" w:hAnsi="Century" w:cs="Times New Roman"/>
                <w:b/>
                <w:szCs w:val="21"/>
              </w:rPr>
            </w:pPr>
          </w:p>
        </w:tc>
        <w:tc>
          <w:tcPr>
            <w:tcW w:w="1276" w:type="dxa"/>
            <w:tcBorders>
              <w:top w:val="nil"/>
              <w:left w:val="nil"/>
              <w:bottom w:val="single" w:sz="8" w:space="0" w:color="auto"/>
              <w:right w:val="nil"/>
            </w:tcBorders>
            <w:vAlign w:val="center"/>
          </w:tcPr>
          <w:p w14:paraId="7D6D034A" w14:textId="08896ED9" w:rsidR="00BD2E0D" w:rsidRPr="00392788" w:rsidDel="00127965" w:rsidRDefault="00BD2E0D" w:rsidP="0054559E">
            <w:pPr>
              <w:snapToGrid w:val="0"/>
              <w:jc w:val="center"/>
              <w:rPr>
                <w:del w:id="610" w:author="箭柏　秀司" w:date="2023-10-13T09:13:00Z"/>
                <w:rFonts w:ascii="Century" w:eastAsia="ＭＳ 明朝" w:hAnsi="Century" w:cs="Times New Roman"/>
                <w:sz w:val="28"/>
                <w:szCs w:val="28"/>
              </w:rPr>
            </w:pPr>
          </w:p>
        </w:tc>
      </w:tr>
      <w:tr w:rsidR="00AE6A1D" w:rsidRPr="00392788" w:rsidDel="00127965" w14:paraId="39674206" w14:textId="15289745" w:rsidTr="00B63777">
        <w:trPr>
          <w:jc w:val="center"/>
          <w:del w:id="611" w:author="箭柏　秀司" w:date="2023-10-13T09:13:00Z"/>
        </w:trPr>
        <w:tc>
          <w:tcPr>
            <w:tcW w:w="1980" w:type="dxa"/>
            <w:gridSpan w:val="2"/>
            <w:tcBorders>
              <w:top w:val="single" w:sz="12" w:space="0" w:color="auto"/>
              <w:left w:val="single" w:sz="12" w:space="0" w:color="auto"/>
              <w:bottom w:val="dotted" w:sz="4" w:space="0" w:color="auto"/>
            </w:tcBorders>
            <w:vAlign w:val="center"/>
          </w:tcPr>
          <w:p w14:paraId="36A1AF6A" w14:textId="2DCCD6A4" w:rsidR="00B63777" w:rsidRPr="00392788" w:rsidDel="00127965" w:rsidRDefault="00B63777" w:rsidP="0054559E">
            <w:pPr>
              <w:snapToGrid w:val="0"/>
              <w:ind w:leftChars="67" w:left="141" w:rightChars="83" w:right="174"/>
              <w:jc w:val="distribute"/>
              <w:rPr>
                <w:del w:id="612" w:author="箭柏　秀司" w:date="2023-10-13T09:13:00Z"/>
                <w:rFonts w:ascii="Century" w:eastAsia="ＭＳ 明朝" w:hAnsi="Century" w:cs="Times New Roman"/>
                <w:sz w:val="18"/>
                <w:szCs w:val="18"/>
              </w:rPr>
            </w:pPr>
            <w:del w:id="613" w:author="箭柏　秀司" w:date="2023-10-13T09:13:00Z">
              <w:r w:rsidRPr="00392788" w:rsidDel="00127965">
                <w:rPr>
                  <w:rFonts w:ascii="Century" w:eastAsia="ＭＳ 明朝" w:hAnsi="Century" w:cs="Times New Roman" w:hint="eastAsia"/>
                  <w:sz w:val="18"/>
                  <w:szCs w:val="18"/>
                </w:rPr>
                <w:delText>フリガナ</w:delText>
              </w:r>
            </w:del>
          </w:p>
        </w:tc>
        <w:tc>
          <w:tcPr>
            <w:tcW w:w="5093" w:type="dxa"/>
            <w:gridSpan w:val="7"/>
            <w:tcBorders>
              <w:top w:val="single" w:sz="12" w:space="0" w:color="auto"/>
              <w:bottom w:val="dotted" w:sz="4" w:space="0" w:color="auto"/>
              <w:right w:val="dotted" w:sz="4" w:space="0" w:color="auto"/>
            </w:tcBorders>
          </w:tcPr>
          <w:p w14:paraId="73D3556A" w14:textId="26532008" w:rsidR="00B63777" w:rsidRPr="00392788" w:rsidDel="00127965" w:rsidRDefault="00B63777" w:rsidP="0054559E">
            <w:pPr>
              <w:snapToGrid w:val="0"/>
              <w:rPr>
                <w:del w:id="614" w:author="箭柏　秀司" w:date="2023-10-13T09:13:00Z"/>
                <w:rFonts w:ascii="Century" w:eastAsia="ＭＳ 明朝" w:hAnsi="Century" w:cs="Times New Roman"/>
                <w:b/>
                <w:szCs w:val="21"/>
              </w:rPr>
            </w:pPr>
          </w:p>
        </w:tc>
        <w:tc>
          <w:tcPr>
            <w:tcW w:w="850" w:type="dxa"/>
            <w:gridSpan w:val="2"/>
            <w:vMerge w:val="restart"/>
            <w:tcBorders>
              <w:top w:val="single" w:sz="12" w:space="0" w:color="auto"/>
            </w:tcBorders>
            <w:vAlign w:val="center"/>
          </w:tcPr>
          <w:p w14:paraId="1D010FF9" w14:textId="679A0DDE" w:rsidR="00B63777" w:rsidRPr="00392788" w:rsidDel="00127965" w:rsidRDefault="00B63777" w:rsidP="0054559E">
            <w:pPr>
              <w:snapToGrid w:val="0"/>
              <w:jc w:val="distribute"/>
              <w:rPr>
                <w:del w:id="615" w:author="箭柏　秀司" w:date="2023-10-13T09:13:00Z"/>
                <w:rFonts w:ascii="Century" w:eastAsia="ＭＳ 明朝" w:hAnsi="Century" w:cs="Times New Roman"/>
                <w:sz w:val="20"/>
                <w:szCs w:val="20"/>
              </w:rPr>
            </w:pPr>
            <w:del w:id="616" w:author="箭柏　秀司" w:date="2023-10-13T09:13:00Z">
              <w:r w:rsidRPr="00392788" w:rsidDel="00127965">
                <w:rPr>
                  <w:rFonts w:ascii="Century" w:eastAsia="ＭＳ 明朝" w:hAnsi="Century" w:cs="Times New Roman" w:hint="eastAsia"/>
                  <w:sz w:val="20"/>
                  <w:szCs w:val="20"/>
                </w:rPr>
                <w:delText>性別</w:delText>
              </w:r>
              <w:r w:rsidRPr="00392788" w:rsidDel="00127965">
                <w:rPr>
                  <w:rFonts w:ascii="Century" w:eastAsia="ＭＳ 明朝" w:hAnsi="Century" w:cs="Times New Roman" w:hint="eastAsia"/>
                  <w:sz w:val="20"/>
                  <w:szCs w:val="20"/>
                </w:rPr>
                <w:delText>*</w:delText>
              </w:r>
            </w:del>
          </w:p>
        </w:tc>
        <w:tc>
          <w:tcPr>
            <w:tcW w:w="1276" w:type="dxa"/>
            <w:vMerge w:val="restart"/>
            <w:tcBorders>
              <w:top w:val="single" w:sz="12" w:space="0" w:color="auto"/>
              <w:right w:val="single" w:sz="12" w:space="0" w:color="auto"/>
            </w:tcBorders>
            <w:vAlign w:val="center"/>
          </w:tcPr>
          <w:p w14:paraId="4CCE90A2" w14:textId="48B3E4DB" w:rsidR="00B63777" w:rsidRPr="00392788" w:rsidDel="00127965" w:rsidRDefault="00127965" w:rsidP="0054559E">
            <w:pPr>
              <w:snapToGrid w:val="0"/>
              <w:jc w:val="center"/>
              <w:rPr>
                <w:del w:id="617" w:author="箭柏　秀司" w:date="2023-10-13T09:13:00Z"/>
                <w:rFonts w:ascii="Century" w:eastAsia="ＭＳ 明朝" w:hAnsi="Century" w:cs="Times New Roman"/>
                <w:szCs w:val="21"/>
              </w:rPr>
            </w:pPr>
            <w:customXmlDelRangeStart w:id="618" w:author="箭柏　秀司" w:date="2023-10-13T09:13:00Z"/>
            <w:sdt>
              <w:sdtPr>
                <w:rPr>
                  <w:rFonts w:ascii="Century" w:eastAsia="ＭＳ 明朝" w:hAnsi="Century" w:cs="Times New Roman" w:hint="eastAsia"/>
                  <w:sz w:val="28"/>
                  <w:szCs w:val="28"/>
                </w:rPr>
                <w:id w:val="-1990548519"/>
                <w14:checkbox>
                  <w14:checked w14:val="0"/>
                  <w14:checkedState w14:val="2612" w14:font="ＭＳ ゴシック"/>
                  <w14:uncheckedState w14:val="2610" w14:font="ＭＳ ゴシック"/>
                </w14:checkbox>
              </w:sdtPr>
              <w:sdtEndPr/>
              <w:sdtContent>
                <w:customXmlDelRangeEnd w:id="618"/>
                <w:del w:id="619" w:author="箭柏　秀司" w:date="2023-10-13T09:13:00Z">
                  <w:r w:rsidR="00B63777" w:rsidRPr="00392788" w:rsidDel="00127965">
                    <w:rPr>
                      <w:rFonts w:ascii="Century" w:eastAsia="ＭＳ 明朝" w:hAnsi="Century" w:cs="Times New Roman" w:hint="eastAsia"/>
                      <w:sz w:val="28"/>
                      <w:szCs w:val="28"/>
                    </w:rPr>
                    <w:delText>☐</w:delText>
                  </w:r>
                </w:del>
                <w:customXmlDelRangeStart w:id="620" w:author="箭柏　秀司" w:date="2023-10-13T09:13:00Z"/>
              </w:sdtContent>
            </w:sdt>
            <w:customXmlDelRangeEnd w:id="620"/>
            <w:del w:id="621" w:author="箭柏　秀司" w:date="2023-10-13T09:13:00Z">
              <w:r w:rsidR="00B63777" w:rsidRPr="00392788" w:rsidDel="00127965">
                <w:rPr>
                  <w:rFonts w:ascii="Century" w:eastAsia="ＭＳ 明朝" w:hAnsi="Century" w:cs="Times New Roman" w:hint="eastAsia"/>
                  <w:sz w:val="20"/>
                  <w:szCs w:val="20"/>
                </w:rPr>
                <w:delText>男</w:delText>
              </w:r>
            </w:del>
          </w:p>
          <w:p w14:paraId="2B8F7424" w14:textId="28064F9A" w:rsidR="00B63777" w:rsidRPr="00392788" w:rsidDel="00127965" w:rsidRDefault="00127965" w:rsidP="0054559E">
            <w:pPr>
              <w:snapToGrid w:val="0"/>
              <w:jc w:val="center"/>
              <w:rPr>
                <w:del w:id="622" w:author="箭柏　秀司" w:date="2023-10-13T09:13:00Z"/>
                <w:rFonts w:ascii="Century" w:eastAsia="ＭＳ 明朝" w:hAnsi="Century" w:cs="Times New Roman"/>
                <w:szCs w:val="21"/>
              </w:rPr>
            </w:pPr>
            <w:customXmlDelRangeStart w:id="623" w:author="箭柏　秀司" w:date="2023-10-13T09:13:00Z"/>
            <w:sdt>
              <w:sdtPr>
                <w:rPr>
                  <w:rFonts w:ascii="Century" w:eastAsia="ＭＳ 明朝" w:hAnsi="Century" w:cs="Times New Roman" w:hint="eastAsia"/>
                  <w:sz w:val="28"/>
                  <w:szCs w:val="28"/>
                </w:rPr>
                <w:id w:val="264039016"/>
                <w14:checkbox>
                  <w14:checked w14:val="0"/>
                  <w14:checkedState w14:val="2612" w14:font="ＭＳ ゴシック"/>
                  <w14:uncheckedState w14:val="2610" w14:font="ＭＳ ゴシック"/>
                </w14:checkbox>
              </w:sdtPr>
              <w:sdtEndPr/>
              <w:sdtContent>
                <w:customXmlDelRangeEnd w:id="623"/>
                <w:del w:id="624" w:author="箭柏　秀司" w:date="2023-10-13T09:13:00Z">
                  <w:r w:rsidR="00B63777" w:rsidRPr="00392788" w:rsidDel="00127965">
                    <w:rPr>
                      <w:rFonts w:ascii="Century" w:eastAsia="ＭＳ 明朝" w:hAnsi="Century" w:cs="Times New Roman" w:hint="eastAsia"/>
                      <w:sz w:val="28"/>
                      <w:szCs w:val="28"/>
                    </w:rPr>
                    <w:delText>☐</w:delText>
                  </w:r>
                </w:del>
                <w:customXmlDelRangeStart w:id="625" w:author="箭柏　秀司" w:date="2023-10-13T09:13:00Z"/>
              </w:sdtContent>
            </w:sdt>
            <w:customXmlDelRangeEnd w:id="625"/>
            <w:del w:id="626" w:author="箭柏　秀司" w:date="2023-10-13T09:13:00Z">
              <w:r w:rsidR="00B63777" w:rsidRPr="00392788" w:rsidDel="00127965">
                <w:rPr>
                  <w:rFonts w:ascii="Century" w:eastAsia="ＭＳ 明朝" w:hAnsi="Century" w:cs="Times New Roman" w:hint="eastAsia"/>
                  <w:sz w:val="20"/>
                  <w:szCs w:val="20"/>
                </w:rPr>
                <w:delText>女</w:delText>
              </w:r>
            </w:del>
          </w:p>
        </w:tc>
      </w:tr>
      <w:tr w:rsidR="00AE6A1D" w:rsidRPr="00392788" w:rsidDel="00127965" w14:paraId="5ECC1D63" w14:textId="648FB842" w:rsidTr="00B63777">
        <w:trPr>
          <w:trHeight w:val="386"/>
          <w:jc w:val="center"/>
          <w:del w:id="627" w:author="箭柏　秀司" w:date="2023-10-13T09:13:00Z"/>
        </w:trPr>
        <w:tc>
          <w:tcPr>
            <w:tcW w:w="1980" w:type="dxa"/>
            <w:gridSpan w:val="2"/>
            <w:tcBorders>
              <w:top w:val="dotted" w:sz="4" w:space="0" w:color="auto"/>
              <w:left w:val="single" w:sz="12" w:space="0" w:color="auto"/>
            </w:tcBorders>
            <w:vAlign w:val="center"/>
          </w:tcPr>
          <w:p w14:paraId="495CBBD1" w14:textId="1F77A794" w:rsidR="00B63777" w:rsidRPr="00392788" w:rsidDel="00127965" w:rsidRDefault="00B63777" w:rsidP="0054559E">
            <w:pPr>
              <w:snapToGrid w:val="0"/>
              <w:ind w:leftChars="67" w:left="141" w:rightChars="83" w:right="174"/>
              <w:jc w:val="distribute"/>
              <w:rPr>
                <w:del w:id="628" w:author="箭柏　秀司" w:date="2023-10-13T09:13:00Z"/>
                <w:rFonts w:ascii="Century" w:eastAsia="ＭＳ 明朝" w:hAnsi="Century" w:cs="Times New Roman"/>
                <w:szCs w:val="20"/>
              </w:rPr>
            </w:pPr>
            <w:del w:id="629" w:author="箭柏　秀司" w:date="2023-10-13T09:13:00Z">
              <w:r w:rsidRPr="00392788" w:rsidDel="00127965">
                <w:rPr>
                  <w:rFonts w:ascii="Century" w:eastAsia="ＭＳ 明朝" w:hAnsi="Century" w:cs="Times New Roman" w:hint="eastAsia"/>
                  <w:szCs w:val="20"/>
                </w:rPr>
                <w:delText>氏名（自署）</w:delText>
              </w:r>
            </w:del>
          </w:p>
        </w:tc>
        <w:tc>
          <w:tcPr>
            <w:tcW w:w="5093" w:type="dxa"/>
            <w:gridSpan w:val="7"/>
            <w:tcBorders>
              <w:top w:val="dotted" w:sz="4" w:space="0" w:color="auto"/>
              <w:right w:val="dotted" w:sz="4" w:space="0" w:color="auto"/>
            </w:tcBorders>
          </w:tcPr>
          <w:p w14:paraId="059E2063" w14:textId="4C649DC6" w:rsidR="00B63777" w:rsidRPr="00392788" w:rsidDel="00127965" w:rsidRDefault="00B63777" w:rsidP="0054559E">
            <w:pPr>
              <w:snapToGrid w:val="0"/>
              <w:rPr>
                <w:del w:id="630" w:author="箭柏　秀司" w:date="2023-10-13T09:13:00Z"/>
                <w:rFonts w:ascii="Century" w:eastAsia="ＭＳ 明朝" w:hAnsi="Century" w:cs="Times New Roman"/>
                <w:b/>
                <w:sz w:val="20"/>
                <w:szCs w:val="20"/>
              </w:rPr>
            </w:pPr>
          </w:p>
        </w:tc>
        <w:tc>
          <w:tcPr>
            <w:tcW w:w="850" w:type="dxa"/>
            <w:gridSpan w:val="2"/>
            <w:vMerge/>
          </w:tcPr>
          <w:p w14:paraId="13974A91" w14:textId="4B0599EF" w:rsidR="00B63777" w:rsidRPr="00392788" w:rsidDel="00127965" w:rsidRDefault="00B63777" w:rsidP="0054559E">
            <w:pPr>
              <w:snapToGrid w:val="0"/>
              <w:rPr>
                <w:del w:id="631" w:author="箭柏　秀司" w:date="2023-10-13T09:13:00Z"/>
                <w:rFonts w:ascii="Century" w:eastAsia="ＭＳ 明朝" w:hAnsi="Century" w:cs="Times New Roman"/>
                <w:sz w:val="20"/>
                <w:szCs w:val="20"/>
              </w:rPr>
            </w:pPr>
          </w:p>
        </w:tc>
        <w:tc>
          <w:tcPr>
            <w:tcW w:w="1276" w:type="dxa"/>
            <w:vMerge/>
            <w:tcBorders>
              <w:right w:val="single" w:sz="12" w:space="0" w:color="auto"/>
            </w:tcBorders>
          </w:tcPr>
          <w:p w14:paraId="2E1460A3" w14:textId="30EF39F8" w:rsidR="00B63777" w:rsidRPr="00392788" w:rsidDel="00127965" w:rsidRDefault="00B63777" w:rsidP="0054559E">
            <w:pPr>
              <w:snapToGrid w:val="0"/>
              <w:rPr>
                <w:del w:id="632" w:author="箭柏　秀司" w:date="2023-10-13T09:13:00Z"/>
                <w:rFonts w:ascii="Century" w:eastAsia="ＭＳ 明朝" w:hAnsi="Century" w:cs="Times New Roman"/>
                <w:sz w:val="20"/>
                <w:szCs w:val="20"/>
              </w:rPr>
            </w:pPr>
          </w:p>
        </w:tc>
      </w:tr>
      <w:tr w:rsidR="00AE6A1D" w:rsidRPr="00392788" w:rsidDel="00127965" w14:paraId="5DC284B7" w14:textId="4ECAE07F" w:rsidTr="00B63777">
        <w:tblPrEx>
          <w:tblBorders>
            <w:top w:val="none" w:sz="0" w:space="0" w:color="auto"/>
            <w:bottom w:val="none" w:sz="0" w:space="0" w:color="auto"/>
            <w:right w:val="none" w:sz="0" w:space="0" w:color="auto"/>
            <w:insideH w:val="none" w:sz="0" w:space="0" w:color="auto"/>
            <w:insideV w:val="none" w:sz="0" w:space="0" w:color="auto"/>
          </w:tblBorders>
        </w:tblPrEx>
        <w:trPr>
          <w:jc w:val="center"/>
          <w:del w:id="633" w:author="箭柏　秀司" w:date="2023-10-13T09:13:00Z"/>
        </w:trPr>
        <w:tc>
          <w:tcPr>
            <w:tcW w:w="1980" w:type="dxa"/>
            <w:gridSpan w:val="2"/>
            <w:tcBorders>
              <w:top w:val="single" w:sz="4" w:space="0" w:color="auto"/>
              <w:left w:val="single" w:sz="12" w:space="0" w:color="auto"/>
              <w:bottom w:val="dotted" w:sz="4" w:space="0" w:color="auto"/>
              <w:right w:val="single" w:sz="4" w:space="0" w:color="auto"/>
            </w:tcBorders>
            <w:vAlign w:val="center"/>
          </w:tcPr>
          <w:p w14:paraId="57904671" w14:textId="2B0C7A83" w:rsidR="00BD2E0D" w:rsidRPr="00392788" w:rsidDel="00127965" w:rsidRDefault="00BD2E0D" w:rsidP="0054559E">
            <w:pPr>
              <w:snapToGrid w:val="0"/>
              <w:ind w:leftChars="67" w:left="141" w:rightChars="83" w:right="174"/>
              <w:jc w:val="distribute"/>
              <w:rPr>
                <w:del w:id="634" w:author="箭柏　秀司" w:date="2023-10-13T09:13:00Z"/>
                <w:rFonts w:ascii="Century" w:eastAsia="ＭＳ 明朝" w:hAnsi="Century" w:cs="Times New Roman"/>
                <w:sz w:val="18"/>
                <w:szCs w:val="18"/>
              </w:rPr>
            </w:pPr>
            <w:del w:id="635" w:author="箭柏　秀司" w:date="2023-10-13T09:13:00Z">
              <w:r w:rsidRPr="00392788" w:rsidDel="00127965">
                <w:rPr>
                  <w:rFonts w:ascii="Century" w:eastAsia="ＭＳ 明朝" w:hAnsi="Century" w:cs="Times New Roman" w:hint="eastAsia"/>
                  <w:sz w:val="18"/>
                  <w:szCs w:val="18"/>
                </w:rPr>
                <w:delText>フリガナ</w:delText>
              </w:r>
            </w:del>
          </w:p>
        </w:tc>
        <w:tc>
          <w:tcPr>
            <w:tcW w:w="7219" w:type="dxa"/>
            <w:gridSpan w:val="10"/>
            <w:tcBorders>
              <w:top w:val="single" w:sz="4" w:space="0" w:color="auto"/>
              <w:left w:val="single" w:sz="4" w:space="0" w:color="auto"/>
              <w:bottom w:val="dotted" w:sz="4" w:space="0" w:color="auto"/>
              <w:right w:val="single" w:sz="12" w:space="0" w:color="auto"/>
            </w:tcBorders>
            <w:vAlign w:val="center"/>
          </w:tcPr>
          <w:p w14:paraId="54EB30F8" w14:textId="18C4BE72" w:rsidR="00BD2E0D" w:rsidRPr="00392788" w:rsidDel="00127965" w:rsidRDefault="00BD2E0D" w:rsidP="0054559E">
            <w:pPr>
              <w:snapToGrid w:val="0"/>
              <w:rPr>
                <w:del w:id="636" w:author="箭柏　秀司" w:date="2023-10-13T09:13:00Z"/>
                <w:rFonts w:ascii="Century" w:eastAsia="ＭＳ 明朝" w:hAnsi="Century" w:cs="Times New Roman"/>
                <w:vanish/>
                <w:szCs w:val="21"/>
              </w:rPr>
            </w:pPr>
          </w:p>
        </w:tc>
      </w:tr>
      <w:tr w:rsidR="00AE6A1D" w:rsidRPr="00392788" w:rsidDel="00127965" w14:paraId="12D6907A" w14:textId="3C814AB3" w:rsidTr="009F4E48">
        <w:tblPrEx>
          <w:tblBorders>
            <w:top w:val="none" w:sz="0" w:space="0" w:color="auto"/>
            <w:bottom w:val="none" w:sz="0" w:space="0" w:color="auto"/>
            <w:right w:val="none" w:sz="0" w:space="0" w:color="auto"/>
            <w:insideH w:val="none" w:sz="0" w:space="0" w:color="auto"/>
            <w:insideV w:val="none" w:sz="0" w:space="0" w:color="auto"/>
          </w:tblBorders>
        </w:tblPrEx>
        <w:trPr>
          <w:trHeight w:val="757"/>
          <w:jc w:val="center"/>
          <w:del w:id="637" w:author="箭柏　秀司" w:date="2023-10-13T09:13:00Z"/>
        </w:trPr>
        <w:tc>
          <w:tcPr>
            <w:tcW w:w="1980" w:type="dxa"/>
            <w:gridSpan w:val="2"/>
            <w:tcBorders>
              <w:top w:val="dotted" w:sz="4" w:space="0" w:color="auto"/>
              <w:left w:val="single" w:sz="12" w:space="0" w:color="auto"/>
              <w:right w:val="single" w:sz="4" w:space="0" w:color="auto"/>
            </w:tcBorders>
            <w:vAlign w:val="center"/>
          </w:tcPr>
          <w:p w14:paraId="0A6A4C88" w14:textId="788E8631" w:rsidR="00BD2E0D" w:rsidRPr="00392788" w:rsidDel="00127965" w:rsidRDefault="00BD2E0D" w:rsidP="0054559E">
            <w:pPr>
              <w:snapToGrid w:val="0"/>
              <w:ind w:leftChars="67" w:left="141" w:rightChars="83" w:right="174"/>
              <w:jc w:val="distribute"/>
              <w:rPr>
                <w:del w:id="638" w:author="箭柏　秀司" w:date="2023-10-13T09:13:00Z"/>
                <w:rFonts w:ascii="Century" w:eastAsia="ＭＳ 明朝" w:hAnsi="Century" w:cs="Times New Roman"/>
                <w:szCs w:val="20"/>
              </w:rPr>
            </w:pPr>
            <w:del w:id="639" w:author="箭柏　秀司" w:date="2023-10-13T09:13:00Z">
              <w:r w:rsidRPr="00392788" w:rsidDel="00127965">
                <w:rPr>
                  <w:rFonts w:ascii="Century" w:eastAsia="ＭＳ 明朝" w:hAnsi="Century" w:cs="Times New Roman" w:hint="eastAsia"/>
                  <w:szCs w:val="20"/>
                </w:rPr>
                <w:delText>住所</w:delText>
              </w:r>
            </w:del>
          </w:p>
        </w:tc>
        <w:tc>
          <w:tcPr>
            <w:tcW w:w="7219" w:type="dxa"/>
            <w:gridSpan w:val="10"/>
            <w:tcBorders>
              <w:top w:val="dotted" w:sz="4" w:space="0" w:color="auto"/>
              <w:left w:val="single" w:sz="4" w:space="0" w:color="auto"/>
              <w:right w:val="single" w:sz="12" w:space="0" w:color="auto"/>
            </w:tcBorders>
          </w:tcPr>
          <w:p w14:paraId="2B06AE09" w14:textId="514AA6A0" w:rsidR="00BD2E0D" w:rsidRPr="00392788" w:rsidDel="00127965" w:rsidRDefault="00BD2E0D" w:rsidP="0054559E">
            <w:pPr>
              <w:snapToGrid w:val="0"/>
              <w:rPr>
                <w:del w:id="640" w:author="箭柏　秀司" w:date="2023-10-13T09:13:00Z"/>
                <w:rFonts w:ascii="Century" w:eastAsia="ＭＳ 明朝" w:hAnsi="Century" w:cs="Times New Roman"/>
                <w:szCs w:val="20"/>
              </w:rPr>
            </w:pPr>
            <w:del w:id="641" w:author="箭柏　秀司" w:date="2023-10-13T09:13:00Z">
              <w:r w:rsidRPr="00392788" w:rsidDel="00127965">
                <w:rPr>
                  <w:rFonts w:ascii="Century" w:eastAsia="ＭＳ 明朝" w:hAnsi="Century" w:cs="Times New Roman" w:hint="eastAsia"/>
                  <w:sz w:val="20"/>
                  <w:szCs w:val="20"/>
                </w:rPr>
                <w:delText xml:space="preserve">〒　</w:delText>
              </w:r>
            </w:del>
          </w:p>
          <w:p w14:paraId="3A4F64B0" w14:textId="37E738F8" w:rsidR="00BD2E0D" w:rsidRPr="00392788" w:rsidDel="00127965" w:rsidRDefault="00BD2E0D" w:rsidP="0054559E">
            <w:pPr>
              <w:snapToGrid w:val="0"/>
              <w:rPr>
                <w:del w:id="642" w:author="箭柏　秀司" w:date="2023-10-13T09:13:00Z"/>
                <w:rFonts w:ascii="Century" w:eastAsia="ＭＳ 明朝" w:hAnsi="Century" w:cs="Times New Roman"/>
                <w:sz w:val="22"/>
              </w:rPr>
            </w:pPr>
          </w:p>
        </w:tc>
      </w:tr>
      <w:tr w:rsidR="00AE6A1D" w:rsidRPr="00392788" w:rsidDel="00127965" w14:paraId="78E1BFC9" w14:textId="003378CA" w:rsidTr="009F4E48">
        <w:tblPrEx>
          <w:tblBorders>
            <w:top w:val="none" w:sz="0" w:space="0" w:color="auto"/>
            <w:bottom w:val="none" w:sz="0" w:space="0" w:color="auto"/>
            <w:right w:val="none" w:sz="0" w:space="0" w:color="auto"/>
            <w:insideH w:val="none" w:sz="0" w:space="0" w:color="auto"/>
            <w:insideV w:val="none" w:sz="0" w:space="0" w:color="auto"/>
          </w:tblBorders>
        </w:tblPrEx>
        <w:trPr>
          <w:trHeight w:val="333"/>
          <w:jc w:val="center"/>
          <w:del w:id="643" w:author="箭柏　秀司" w:date="2023-10-13T09:13:00Z"/>
        </w:trPr>
        <w:tc>
          <w:tcPr>
            <w:tcW w:w="1980" w:type="dxa"/>
            <w:gridSpan w:val="2"/>
            <w:tcBorders>
              <w:left w:val="single" w:sz="12" w:space="0" w:color="auto"/>
              <w:right w:val="single" w:sz="4" w:space="0" w:color="auto"/>
            </w:tcBorders>
            <w:vAlign w:val="center"/>
          </w:tcPr>
          <w:p w14:paraId="4C71584F" w14:textId="17F3B0A2" w:rsidR="00BD2E0D" w:rsidRPr="00392788" w:rsidDel="00127965" w:rsidRDefault="00473018" w:rsidP="0054559E">
            <w:pPr>
              <w:snapToGrid w:val="0"/>
              <w:ind w:leftChars="67" w:left="141" w:rightChars="83" w:right="174"/>
              <w:jc w:val="distribute"/>
              <w:rPr>
                <w:del w:id="644" w:author="箭柏　秀司" w:date="2023-10-13T09:13:00Z"/>
                <w:rFonts w:ascii="Century" w:eastAsia="ＭＳ 明朝" w:hAnsi="Century" w:cs="Times New Roman"/>
                <w:szCs w:val="21"/>
              </w:rPr>
            </w:pPr>
            <w:del w:id="645" w:author="箭柏　秀司" w:date="2023-10-13T09:13:00Z">
              <w:r w:rsidRPr="00392788" w:rsidDel="00127965">
                <w:rPr>
                  <w:rFonts w:ascii="Century" w:eastAsia="ＭＳ 明朝" w:hAnsi="Century" w:cs="Times New Roman" w:hint="eastAsia"/>
                  <w:szCs w:val="21"/>
                </w:rPr>
                <w:delText>携帯</w:delText>
              </w:r>
              <w:r w:rsidR="00BD2E0D" w:rsidRPr="00392788" w:rsidDel="00127965">
                <w:rPr>
                  <w:rFonts w:ascii="Century" w:eastAsia="ＭＳ 明朝" w:hAnsi="Century" w:cs="Times New Roman" w:hint="eastAsia"/>
                  <w:szCs w:val="21"/>
                </w:rPr>
                <w:delText>電話番号</w:delText>
              </w:r>
            </w:del>
          </w:p>
        </w:tc>
        <w:tc>
          <w:tcPr>
            <w:tcW w:w="7219" w:type="dxa"/>
            <w:gridSpan w:val="10"/>
            <w:tcBorders>
              <w:left w:val="single" w:sz="4" w:space="0" w:color="auto"/>
              <w:right w:val="single" w:sz="12" w:space="0" w:color="auto"/>
            </w:tcBorders>
            <w:vAlign w:val="center"/>
          </w:tcPr>
          <w:p w14:paraId="3355AD2F" w14:textId="7ACC06F2" w:rsidR="00BD2E0D" w:rsidRPr="00392788" w:rsidDel="00127965" w:rsidRDefault="00BD2E0D" w:rsidP="0054559E">
            <w:pPr>
              <w:snapToGrid w:val="0"/>
              <w:rPr>
                <w:del w:id="646" w:author="箭柏　秀司" w:date="2023-10-13T09:13:00Z"/>
                <w:rFonts w:ascii="Century" w:eastAsia="ＭＳ 明朝" w:hAnsi="Century" w:cs="Times New Roman"/>
                <w:sz w:val="22"/>
                <w:lang w:eastAsia="zh-TW"/>
              </w:rPr>
            </w:pPr>
          </w:p>
        </w:tc>
      </w:tr>
      <w:tr w:rsidR="00AE6A1D" w:rsidRPr="00392788" w:rsidDel="00127965" w14:paraId="6149761C" w14:textId="4915213C" w:rsidTr="009F4E48">
        <w:tblPrEx>
          <w:tblBorders>
            <w:top w:val="none" w:sz="0" w:space="0" w:color="auto"/>
            <w:bottom w:val="none" w:sz="0" w:space="0" w:color="auto"/>
            <w:right w:val="none" w:sz="0" w:space="0" w:color="auto"/>
            <w:insideH w:val="none" w:sz="0" w:space="0" w:color="auto"/>
            <w:insideV w:val="none" w:sz="0" w:space="0" w:color="auto"/>
          </w:tblBorders>
        </w:tblPrEx>
        <w:trPr>
          <w:trHeight w:val="291"/>
          <w:jc w:val="center"/>
          <w:del w:id="647" w:author="箭柏　秀司" w:date="2023-10-13T09:13:00Z"/>
        </w:trPr>
        <w:tc>
          <w:tcPr>
            <w:tcW w:w="1980" w:type="dxa"/>
            <w:gridSpan w:val="2"/>
            <w:tcBorders>
              <w:left w:val="single" w:sz="12" w:space="0" w:color="auto"/>
              <w:right w:val="single" w:sz="4" w:space="0" w:color="auto"/>
            </w:tcBorders>
            <w:vAlign w:val="center"/>
          </w:tcPr>
          <w:p w14:paraId="07876873" w14:textId="70115233" w:rsidR="00BD2E0D" w:rsidRPr="00392788" w:rsidDel="00127965" w:rsidRDefault="00473018" w:rsidP="0054559E">
            <w:pPr>
              <w:snapToGrid w:val="0"/>
              <w:ind w:leftChars="67" w:left="141" w:rightChars="83" w:right="174"/>
              <w:jc w:val="distribute"/>
              <w:rPr>
                <w:del w:id="648" w:author="箭柏　秀司" w:date="2023-10-13T09:13:00Z"/>
                <w:rFonts w:ascii="Century" w:eastAsia="ＭＳ 明朝" w:hAnsi="Century" w:cs="Times New Roman"/>
                <w:szCs w:val="21"/>
                <w:lang w:eastAsia="zh-TW"/>
              </w:rPr>
            </w:pPr>
            <w:del w:id="649" w:author="箭柏　秀司" w:date="2023-10-13T09:13:00Z">
              <w:r w:rsidRPr="00392788" w:rsidDel="00127965">
                <w:rPr>
                  <w:rFonts w:ascii="Century" w:eastAsia="ＭＳ 明朝" w:hAnsi="Century" w:cs="Times New Roman"/>
                  <w:szCs w:val="21"/>
                </w:rPr>
                <w:delText>(</w:delText>
              </w:r>
              <w:r w:rsidR="00BD2E0D" w:rsidRPr="00392788" w:rsidDel="00127965">
                <w:rPr>
                  <w:rFonts w:ascii="Century" w:eastAsia="ＭＳ 明朝" w:hAnsi="Century" w:cs="Times New Roman" w:hint="eastAsia"/>
                  <w:szCs w:val="21"/>
                </w:rPr>
                <w:delText>電話番号</w:delText>
              </w:r>
              <w:r w:rsidRPr="00392788" w:rsidDel="00127965">
                <w:rPr>
                  <w:rFonts w:ascii="Century" w:eastAsia="ＭＳ 明朝" w:hAnsi="Century" w:cs="Times New Roman" w:hint="eastAsia"/>
                  <w:szCs w:val="21"/>
                </w:rPr>
                <w:delText>)</w:delText>
              </w:r>
            </w:del>
          </w:p>
        </w:tc>
        <w:tc>
          <w:tcPr>
            <w:tcW w:w="7219" w:type="dxa"/>
            <w:gridSpan w:val="10"/>
            <w:tcBorders>
              <w:left w:val="single" w:sz="4" w:space="0" w:color="auto"/>
              <w:right w:val="single" w:sz="12" w:space="0" w:color="auto"/>
            </w:tcBorders>
            <w:vAlign w:val="center"/>
          </w:tcPr>
          <w:p w14:paraId="70BEC2F0" w14:textId="7861555F" w:rsidR="00BD2E0D" w:rsidRPr="00392788" w:rsidDel="00127965" w:rsidRDefault="001A5F06" w:rsidP="0054559E">
            <w:pPr>
              <w:snapToGrid w:val="0"/>
              <w:rPr>
                <w:del w:id="650" w:author="箭柏　秀司" w:date="2023-10-13T09:13:00Z"/>
                <w:rFonts w:ascii="Century" w:eastAsia="ＭＳ 明朝" w:hAnsi="Century" w:cs="Times New Roman"/>
                <w:sz w:val="22"/>
              </w:rPr>
            </w:pPr>
            <w:del w:id="651" w:author="箭柏　秀司" w:date="2023-10-13T09:13:00Z">
              <w:r w:rsidRPr="00392788" w:rsidDel="00127965">
                <w:rPr>
                  <w:rFonts w:ascii="Century" w:eastAsia="ＭＳ 明朝" w:hAnsi="Century" w:cs="Times New Roman" w:hint="eastAsia"/>
                  <w:sz w:val="22"/>
                </w:rPr>
                <w:delText>（自宅・研究室</w:delText>
              </w:r>
              <w:r w:rsidRPr="00392788" w:rsidDel="00127965">
                <w:rPr>
                  <w:rFonts w:ascii="Century" w:eastAsia="ＭＳ 明朝" w:hAnsi="Century" w:cs="Times New Roman" w:hint="eastAsia"/>
                  <w:sz w:val="20"/>
                  <w:szCs w:val="20"/>
                </w:rPr>
                <w:delText>**</w:delText>
              </w:r>
              <w:r w:rsidRPr="00392788" w:rsidDel="00127965">
                <w:rPr>
                  <w:rFonts w:ascii="Century" w:eastAsia="ＭＳ 明朝" w:hAnsi="Century" w:cs="Times New Roman" w:hint="eastAsia"/>
                  <w:sz w:val="22"/>
                </w:rPr>
                <w:delText>）</w:delText>
              </w:r>
            </w:del>
          </w:p>
        </w:tc>
      </w:tr>
      <w:tr w:rsidR="00AE6A1D" w:rsidRPr="00392788" w:rsidDel="00127965" w14:paraId="6EF3231B" w14:textId="0924D2C4"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457"/>
          <w:jc w:val="center"/>
          <w:del w:id="652" w:author="箭柏　秀司" w:date="2023-10-13T09:13:00Z"/>
        </w:trPr>
        <w:tc>
          <w:tcPr>
            <w:tcW w:w="1980" w:type="dxa"/>
            <w:gridSpan w:val="2"/>
            <w:tcBorders>
              <w:left w:val="single" w:sz="12" w:space="0" w:color="auto"/>
              <w:bottom w:val="single" w:sz="4" w:space="0" w:color="auto"/>
              <w:right w:val="single" w:sz="4" w:space="0" w:color="auto"/>
            </w:tcBorders>
            <w:vAlign w:val="center"/>
          </w:tcPr>
          <w:p w14:paraId="5A44F300" w14:textId="4C32557C" w:rsidR="00BD2E0D" w:rsidRPr="00392788" w:rsidDel="00127965" w:rsidRDefault="00BD2E0D" w:rsidP="0054559E">
            <w:pPr>
              <w:snapToGrid w:val="0"/>
              <w:ind w:leftChars="67" w:left="141" w:rightChars="83" w:right="174"/>
              <w:jc w:val="distribute"/>
              <w:rPr>
                <w:del w:id="653" w:author="箭柏　秀司" w:date="2023-10-13T09:13:00Z"/>
                <w:rFonts w:ascii="Century" w:eastAsia="ＭＳ 明朝" w:hAnsi="Century" w:cs="Times New Roman"/>
                <w:sz w:val="20"/>
                <w:szCs w:val="21"/>
              </w:rPr>
            </w:pPr>
            <w:del w:id="654" w:author="箭柏　秀司" w:date="2023-10-13T09:13:00Z">
              <w:r w:rsidRPr="00392788" w:rsidDel="00127965">
                <w:rPr>
                  <w:rFonts w:ascii="Century" w:eastAsia="ＭＳ 明朝" w:hAnsi="Century" w:cs="Times New Roman" w:hint="eastAsia"/>
                  <w:sz w:val="20"/>
                  <w:szCs w:val="21"/>
                </w:rPr>
                <w:delText>Email</w:delText>
              </w:r>
              <w:r w:rsidRPr="00392788" w:rsidDel="00127965">
                <w:rPr>
                  <w:rFonts w:ascii="Century" w:eastAsia="ＭＳ 明朝" w:hAnsi="Century" w:cs="Times New Roman" w:hint="eastAsia"/>
                  <w:sz w:val="20"/>
                  <w:szCs w:val="21"/>
                </w:rPr>
                <w:delText>アドレス</w:delText>
              </w:r>
            </w:del>
          </w:p>
        </w:tc>
        <w:tc>
          <w:tcPr>
            <w:tcW w:w="7219" w:type="dxa"/>
            <w:gridSpan w:val="10"/>
            <w:tcBorders>
              <w:left w:val="single" w:sz="4" w:space="0" w:color="auto"/>
              <w:bottom w:val="single" w:sz="4" w:space="0" w:color="auto"/>
              <w:right w:val="single" w:sz="12" w:space="0" w:color="auto"/>
            </w:tcBorders>
            <w:vAlign w:val="center"/>
          </w:tcPr>
          <w:p w14:paraId="222B373F" w14:textId="42065CD9" w:rsidR="00BD2E0D" w:rsidRPr="00392788" w:rsidDel="00127965" w:rsidRDefault="00BD2E0D" w:rsidP="0054559E">
            <w:pPr>
              <w:snapToGrid w:val="0"/>
              <w:rPr>
                <w:del w:id="655" w:author="箭柏　秀司" w:date="2023-10-13T09:13:00Z"/>
                <w:rFonts w:ascii="Century" w:eastAsia="ＭＳ 明朝" w:hAnsi="Century" w:cs="Times New Roman"/>
                <w:sz w:val="22"/>
              </w:rPr>
            </w:pPr>
          </w:p>
        </w:tc>
      </w:tr>
      <w:tr w:rsidR="00AE6A1D" w:rsidRPr="00392788" w:rsidDel="00127965" w14:paraId="1BA51E35" w14:textId="6A26F649"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469"/>
          <w:jc w:val="center"/>
          <w:del w:id="656" w:author="箭柏　秀司" w:date="2023-10-13T09:13:00Z"/>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0096BDFF" w14:textId="4561561D" w:rsidR="00BD2E0D" w:rsidRPr="00392788" w:rsidDel="00127965" w:rsidRDefault="00BD2E0D" w:rsidP="0054559E">
            <w:pPr>
              <w:snapToGrid w:val="0"/>
              <w:ind w:leftChars="67" w:left="141" w:rightChars="83" w:right="174"/>
              <w:jc w:val="distribute"/>
              <w:rPr>
                <w:del w:id="657" w:author="箭柏　秀司" w:date="2023-10-13T09:13:00Z"/>
                <w:rFonts w:ascii="Century" w:eastAsia="ＭＳ 明朝" w:hAnsi="Century" w:cs="Times New Roman"/>
                <w:szCs w:val="20"/>
              </w:rPr>
            </w:pPr>
            <w:del w:id="658" w:author="箭柏　秀司" w:date="2023-10-13T09:13:00Z">
              <w:r w:rsidRPr="00392788" w:rsidDel="00127965">
                <w:rPr>
                  <w:rFonts w:ascii="Century" w:eastAsia="ＭＳ 明朝" w:hAnsi="Century" w:cs="Times New Roman" w:hint="eastAsia"/>
                  <w:szCs w:val="20"/>
                </w:rPr>
                <w:delText>生年月日</w:delText>
              </w:r>
            </w:del>
          </w:p>
        </w:tc>
        <w:tc>
          <w:tcPr>
            <w:tcW w:w="686" w:type="dxa"/>
            <w:tcBorders>
              <w:top w:val="single" w:sz="4" w:space="0" w:color="auto"/>
              <w:left w:val="single" w:sz="4" w:space="0" w:color="auto"/>
              <w:bottom w:val="single" w:sz="4" w:space="0" w:color="auto"/>
            </w:tcBorders>
            <w:vAlign w:val="center"/>
          </w:tcPr>
          <w:p w14:paraId="3203846D" w14:textId="7C43D4F8" w:rsidR="00BD2E0D" w:rsidRPr="00392788" w:rsidDel="00127965" w:rsidRDefault="00BD2E0D" w:rsidP="0054559E">
            <w:pPr>
              <w:snapToGrid w:val="0"/>
              <w:ind w:rightChars="-57" w:right="-120"/>
              <w:rPr>
                <w:del w:id="659" w:author="箭柏　秀司" w:date="2023-10-13T09:13:00Z"/>
                <w:rFonts w:ascii="Century" w:eastAsia="ＭＳ 明朝" w:hAnsi="Century" w:cs="Times New Roman"/>
                <w:szCs w:val="21"/>
              </w:rPr>
            </w:pPr>
            <w:del w:id="660" w:author="箭柏　秀司" w:date="2023-10-13T09:13:00Z">
              <w:r w:rsidRPr="00392788" w:rsidDel="00127965">
                <w:rPr>
                  <w:rFonts w:ascii="Century" w:eastAsia="ＭＳ 明朝" w:hAnsi="Century" w:cs="Times New Roman" w:hint="eastAsia"/>
                  <w:szCs w:val="21"/>
                </w:rPr>
                <w:delText>西暦</w:delText>
              </w:r>
            </w:del>
          </w:p>
        </w:tc>
        <w:tc>
          <w:tcPr>
            <w:tcW w:w="2381" w:type="dxa"/>
            <w:gridSpan w:val="3"/>
            <w:tcBorders>
              <w:top w:val="single" w:sz="4" w:space="0" w:color="auto"/>
              <w:bottom w:val="single" w:sz="4" w:space="0" w:color="auto"/>
              <w:right w:val="single" w:sz="4" w:space="0" w:color="auto"/>
            </w:tcBorders>
            <w:vAlign w:val="center"/>
          </w:tcPr>
          <w:p w14:paraId="4BFC2A8E" w14:textId="3D33A3E0" w:rsidR="00BD2E0D" w:rsidRPr="00392788" w:rsidDel="00127965" w:rsidRDefault="00BD2E0D" w:rsidP="00BD2E0D">
            <w:pPr>
              <w:snapToGrid w:val="0"/>
              <w:ind w:leftChars="-51" w:left="6" w:hangingChars="54" w:hanging="113"/>
              <w:jc w:val="right"/>
              <w:rPr>
                <w:del w:id="661" w:author="箭柏　秀司" w:date="2023-10-13T09:13:00Z"/>
                <w:rFonts w:ascii="Century" w:eastAsia="ＭＳ 明朝" w:hAnsi="Century" w:cs="Times New Roman"/>
                <w:szCs w:val="21"/>
              </w:rPr>
            </w:pPr>
            <w:del w:id="662" w:author="箭柏　秀司" w:date="2023-10-13T09:13:00Z">
              <w:r w:rsidRPr="00392788" w:rsidDel="00127965">
                <w:rPr>
                  <w:rFonts w:ascii="Century" w:eastAsia="ＭＳ 明朝" w:hAnsi="Century" w:cs="Times New Roman" w:hint="eastAsia"/>
                  <w:szCs w:val="21"/>
                </w:rPr>
                <w:delText>年　　月　　日生</w:delText>
              </w:r>
            </w:del>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23F97094" w14:textId="26B9208B" w:rsidR="00BD2E0D" w:rsidRPr="00392788" w:rsidDel="00127965" w:rsidRDefault="00D01545" w:rsidP="0054559E">
            <w:pPr>
              <w:snapToGrid w:val="0"/>
              <w:jc w:val="distribute"/>
              <w:rPr>
                <w:del w:id="663" w:author="箭柏　秀司" w:date="2023-10-13T09:13:00Z"/>
                <w:rFonts w:ascii="Century" w:eastAsia="ＭＳ 明朝" w:hAnsi="Century" w:cs="Times New Roman"/>
                <w:szCs w:val="21"/>
              </w:rPr>
            </w:pPr>
            <w:del w:id="664" w:author="箭柏　秀司" w:date="2023-10-13T09:13:00Z">
              <w:r w:rsidRPr="00392788" w:rsidDel="00127965">
                <w:rPr>
                  <w:rFonts w:ascii="Century" w:eastAsia="ＭＳ 明朝" w:hAnsi="Century" w:cs="Times New Roman" w:hint="eastAsia"/>
                  <w:szCs w:val="21"/>
                </w:rPr>
                <w:delText>学生番号</w:delText>
              </w:r>
            </w:del>
          </w:p>
        </w:tc>
        <w:tc>
          <w:tcPr>
            <w:tcW w:w="2905" w:type="dxa"/>
            <w:gridSpan w:val="4"/>
            <w:tcBorders>
              <w:top w:val="single" w:sz="4" w:space="0" w:color="auto"/>
              <w:left w:val="single" w:sz="4" w:space="0" w:color="auto"/>
              <w:bottom w:val="single" w:sz="4" w:space="0" w:color="auto"/>
              <w:right w:val="single" w:sz="12" w:space="0" w:color="auto"/>
            </w:tcBorders>
            <w:vAlign w:val="center"/>
          </w:tcPr>
          <w:p w14:paraId="3360979D" w14:textId="27224E6A" w:rsidR="00BD2E0D" w:rsidRPr="00392788" w:rsidDel="00127965" w:rsidRDefault="00BD2E0D" w:rsidP="0054559E">
            <w:pPr>
              <w:snapToGrid w:val="0"/>
              <w:rPr>
                <w:del w:id="665" w:author="箭柏　秀司" w:date="2023-10-13T09:13:00Z"/>
                <w:rFonts w:ascii="Century" w:eastAsia="ＭＳ 明朝" w:hAnsi="Century" w:cs="Times New Roman"/>
              </w:rPr>
            </w:pPr>
          </w:p>
        </w:tc>
      </w:tr>
      <w:tr w:rsidR="00AE6A1D" w:rsidRPr="00392788" w:rsidDel="00127965" w14:paraId="58842A73" w14:textId="3655DEAF"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567"/>
          <w:jc w:val="center"/>
          <w:del w:id="666" w:author="箭柏　秀司" w:date="2023-10-13T09:13:00Z"/>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28848543" w14:textId="68D39377" w:rsidR="00BD2E0D" w:rsidRPr="00392788" w:rsidDel="00127965" w:rsidRDefault="00BD2E0D" w:rsidP="0054559E">
            <w:pPr>
              <w:snapToGrid w:val="0"/>
              <w:ind w:leftChars="67" w:left="141" w:rightChars="83" w:right="174"/>
              <w:jc w:val="distribute"/>
              <w:rPr>
                <w:del w:id="667" w:author="箭柏　秀司" w:date="2023-10-13T09:13:00Z"/>
                <w:rFonts w:ascii="Century" w:eastAsia="ＭＳ 明朝" w:hAnsi="Century" w:cs="Times New Roman"/>
                <w:szCs w:val="20"/>
                <w:lang w:eastAsia="zh-TW"/>
              </w:rPr>
            </w:pPr>
            <w:del w:id="668" w:author="箭柏　秀司" w:date="2023-10-13T09:13:00Z">
              <w:r w:rsidRPr="00392788" w:rsidDel="00127965">
                <w:rPr>
                  <w:rFonts w:ascii="Century" w:eastAsia="ＭＳ 明朝" w:hAnsi="Century" w:cs="Times New Roman" w:hint="eastAsia"/>
                  <w:szCs w:val="20"/>
                  <w:lang w:eastAsia="zh-TW"/>
                </w:rPr>
                <w:delText>博士</w:delText>
              </w:r>
              <w:r w:rsidR="00842048" w:rsidRPr="00392788" w:rsidDel="00127965">
                <w:rPr>
                  <w:rFonts w:ascii="Century" w:eastAsia="ＭＳ 明朝" w:hAnsi="Century" w:cs="Times New Roman" w:hint="eastAsia"/>
                  <w:szCs w:val="20"/>
                  <w:lang w:eastAsia="zh-TW"/>
                </w:rPr>
                <w:delText>後期</w:delText>
              </w:r>
              <w:r w:rsidRPr="00392788" w:rsidDel="00127965">
                <w:rPr>
                  <w:rFonts w:ascii="Century" w:eastAsia="ＭＳ 明朝" w:hAnsi="Century" w:cs="Times New Roman" w:hint="eastAsia"/>
                  <w:szCs w:val="20"/>
                  <w:lang w:eastAsia="zh-TW"/>
                </w:rPr>
                <w:delText>課程</w:delText>
              </w:r>
            </w:del>
          </w:p>
          <w:p w14:paraId="7EF9230B" w14:textId="65EE3B4A" w:rsidR="00BD2E0D" w:rsidRPr="00392788" w:rsidDel="00127965" w:rsidRDefault="00BD2E0D" w:rsidP="0054559E">
            <w:pPr>
              <w:snapToGrid w:val="0"/>
              <w:ind w:leftChars="67" w:left="141" w:rightChars="83" w:right="174"/>
              <w:jc w:val="distribute"/>
              <w:rPr>
                <w:del w:id="669" w:author="箭柏　秀司" w:date="2023-10-13T09:13:00Z"/>
                <w:rFonts w:ascii="Century" w:eastAsia="ＭＳ 明朝" w:hAnsi="Century" w:cs="Times New Roman"/>
                <w:szCs w:val="20"/>
                <w:lang w:eastAsia="zh-TW"/>
              </w:rPr>
            </w:pPr>
            <w:del w:id="670" w:author="箭柏　秀司" w:date="2023-10-13T09:13:00Z">
              <w:r w:rsidRPr="00392788" w:rsidDel="00127965">
                <w:rPr>
                  <w:rFonts w:ascii="Century" w:eastAsia="ＭＳ 明朝" w:hAnsi="Century" w:cs="Times New Roman" w:hint="eastAsia"/>
                  <w:szCs w:val="20"/>
                  <w:lang w:eastAsia="zh-TW"/>
                </w:rPr>
                <w:delText>研究科名</w:delText>
              </w:r>
              <w:r w:rsidRPr="00392788" w:rsidDel="00127965">
                <w:rPr>
                  <w:rFonts w:ascii="Century" w:eastAsia="ＭＳ 明朝" w:hAnsi="Century" w:cs="Times New Roman" w:hint="eastAsia"/>
                  <w:szCs w:val="20"/>
                  <w:lang w:eastAsia="zh-TW"/>
                </w:rPr>
                <w:delText>*</w:delText>
              </w:r>
            </w:del>
          </w:p>
        </w:tc>
        <w:tc>
          <w:tcPr>
            <w:tcW w:w="7219" w:type="dxa"/>
            <w:gridSpan w:val="10"/>
            <w:tcBorders>
              <w:top w:val="single" w:sz="4" w:space="0" w:color="auto"/>
              <w:left w:val="single" w:sz="4" w:space="0" w:color="auto"/>
              <w:bottom w:val="single" w:sz="4" w:space="0" w:color="auto"/>
              <w:right w:val="single" w:sz="12" w:space="0" w:color="auto"/>
            </w:tcBorders>
            <w:vAlign w:val="center"/>
          </w:tcPr>
          <w:p w14:paraId="36C256AE" w14:textId="132966B5" w:rsidR="00BD2E0D" w:rsidRPr="00392788" w:rsidDel="00127965" w:rsidRDefault="00127965" w:rsidP="0054559E">
            <w:pPr>
              <w:snapToGrid w:val="0"/>
              <w:rPr>
                <w:del w:id="671" w:author="箭柏　秀司" w:date="2023-10-13T09:13:00Z"/>
                <w:rFonts w:ascii="Century" w:eastAsia="ＭＳ 明朝" w:hAnsi="Century" w:cs="Times New Roman"/>
                <w:szCs w:val="20"/>
              </w:rPr>
            </w:pPr>
            <w:customXmlDelRangeStart w:id="672" w:author="箭柏　秀司" w:date="2023-10-13T09:13:00Z"/>
            <w:sdt>
              <w:sdtPr>
                <w:rPr>
                  <w:rFonts w:ascii="Century" w:eastAsia="ＭＳ 明朝" w:hAnsi="Century" w:cs="Times New Roman" w:hint="eastAsia"/>
                  <w:sz w:val="22"/>
                  <w:szCs w:val="20"/>
                </w:rPr>
                <w:id w:val="42648062"/>
                <w14:checkbox>
                  <w14:checked w14:val="0"/>
                  <w14:checkedState w14:val="2612" w14:font="ＭＳ ゴシック"/>
                  <w14:uncheckedState w14:val="2610" w14:font="ＭＳ ゴシック"/>
                </w14:checkbox>
              </w:sdtPr>
              <w:sdtEndPr/>
              <w:sdtContent>
                <w:customXmlDelRangeEnd w:id="672"/>
                <w:del w:id="673" w:author="箭柏　秀司" w:date="2023-10-13T09:13:00Z">
                  <w:r w:rsidR="00473018" w:rsidRPr="00392788" w:rsidDel="00127965">
                    <w:rPr>
                      <w:rFonts w:ascii="ＭＳ ゴシック" w:eastAsia="ＭＳ ゴシック" w:hAnsi="ＭＳ ゴシック" w:cs="Times New Roman" w:hint="eastAsia"/>
                      <w:sz w:val="22"/>
                      <w:szCs w:val="20"/>
                    </w:rPr>
                    <w:delText>☐</w:delText>
                  </w:r>
                </w:del>
                <w:customXmlDelRangeStart w:id="674" w:author="箭柏　秀司" w:date="2023-10-13T09:13:00Z"/>
              </w:sdtContent>
            </w:sdt>
            <w:customXmlDelRangeEnd w:id="674"/>
            <w:del w:id="675" w:author="箭柏　秀司" w:date="2023-10-13T09:13:00Z">
              <w:r w:rsidR="00BD2E0D" w:rsidRPr="00392788" w:rsidDel="00127965">
                <w:rPr>
                  <w:rFonts w:ascii="Century" w:eastAsia="ＭＳ 明朝" w:hAnsi="Century" w:cs="Times New Roman" w:hint="eastAsia"/>
                  <w:sz w:val="22"/>
                  <w:szCs w:val="20"/>
                </w:rPr>
                <w:delText>理工学研究科</w:delText>
              </w:r>
              <w:r w:rsidR="00842048" w:rsidRPr="00392788" w:rsidDel="00127965">
                <w:rPr>
                  <w:rFonts w:ascii="Century" w:eastAsia="ＭＳ 明朝" w:hAnsi="Century" w:cs="Times New Roman" w:hint="eastAsia"/>
                  <w:sz w:val="22"/>
                  <w:szCs w:val="20"/>
                </w:rPr>
                <w:delText xml:space="preserve">　</w:delText>
              </w:r>
            </w:del>
            <w:customXmlDelRangeStart w:id="676" w:author="箭柏　秀司" w:date="2023-10-13T09:13:00Z"/>
            <w:sdt>
              <w:sdtPr>
                <w:rPr>
                  <w:rFonts w:ascii="Century" w:eastAsia="ＭＳ 明朝" w:hAnsi="Century" w:cs="Times New Roman" w:hint="eastAsia"/>
                  <w:sz w:val="22"/>
                  <w:szCs w:val="20"/>
                </w:rPr>
                <w:id w:val="2087194122"/>
                <w14:checkbox>
                  <w14:checked w14:val="0"/>
                  <w14:checkedState w14:val="2612" w14:font="ＭＳ ゴシック"/>
                  <w14:uncheckedState w14:val="2610" w14:font="ＭＳ ゴシック"/>
                </w14:checkbox>
              </w:sdtPr>
              <w:sdtEndPr/>
              <w:sdtContent>
                <w:customXmlDelRangeEnd w:id="676"/>
                <w:del w:id="677" w:author="箭柏　秀司" w:date="2023-10-13T09:13:00Z">
                  <w:r w:rsidR="00842048" w:rsidRPr="00392788" w:rsidDel="00127965">
                    <w:rPr>
                      <w:rFonts w:ascii="ＭＳ ゴシック" w:eastAsia="ＭＳ ゴシック" w:hAnsi="ＭＳ ゴシック" w:cs="Times New Roman" w:hint="eastAsia"/>
                      <w:sz w:val="22"/>
                      <w:szCs w:val="20"/>
                    </w:rPr>
                    <w:delText>☐</w:delText>
                  </w:r>
                </w:del>
                <w:customXmlDelRangeStart w:id="678" w:author="箭柏　秀司" w:date="2023-10-13T09:13:00Z"/>
              </w:sdtContent>
            </w:sdt>
            <w:customXmlDelRangeEnd w:id="678"/>
            <w:del w:id="679" w:author="箭柏　秀司" w:date="2023-10-13T09:13:00Z">
              <w:r w:rsidR="00BD2E0D" w:rsidRPr="00392788" w:rsidDel="00127965">
                <w:rPr>
                  <w:rFonts w:ascii="Century" w:eastAsia="ＭＳ 明朝" w:hAnsi="Century" w:cs="Times New Roman" w:hint="eastAsia"/>
                  <w:sz w:val="22"/>
                  <w:szCs w:val="20"/>
                </w:rPr>
                <w:delText>有機材料システム研究科</w:delText>
              </w:r>
              <w:r w:rsidR="00842048" w:rsidRPr="00392788" w:rsidDel="00127965">
                <w:rPr>
                  <w:rFonts w:ascii="Century" w:eastAsia="ＭＳ 明朝" w:hAnsi="Century" w:cs="Times New Roman" w:hint="eastAsia"/>
                  <w:sz w:val="22"/>
                  <w:szCs w:val="20"/>
                </w:rPr>
                <w:delText xml:space="preserve">　</w:delText>
              </w:r>
            </w:del>
            <w:customXmlDelRangeStart w:id="680" w:author="箭柏　秀司" w:date="2023-10-13T09:13:00Z"/>
            <w:sdt>
              <w:sdtPr>
                <w:rPr>
                  <w:rFonts w:ascii="Century" w:eastAsia="ＭＳ 明朝" w:hAnsi="Century" w:cs="Times New Roman" w:hint="eastAsia"/>
                  <w:sz w:val="22"/>
                  <w:szCs w:val="20"/>
                </w:rPr>
                <w:id w:val="418834097"/>
                <w14:checkbox>
                  <w14:checked w14:val="0"/>
                  <w14:checkedState w14:val="2612" w14:font="ＭＳ ゴシック"/>
                  <w14:uncheckedState w14:val="2610" w14:font="ＭＳ ゴシック"/>
                </w14:checkbox>
              </w:sdtPr>
              <w:sdtEndPr/>
              <w:sdtContent>
                <w:customXmlDelRangeEnd w:id="680"/>
                <w:del w:id="681" w:author="箭柏　秀司" w:date="2023-10-13T09:13:00Z">
                  <w:r w:rsidR="00842048" w:rsidRPr="00392788" w:rsidDel="00127965">
                    <w:rPr>
                      <w:rFonts w:ascii="ＭＳ ゴシック" w:eastAsia="ＭＳ ゴシック" w:hAnsi="ＭＳ ゴシック" w:cs="Times New Roman" w:hint="eastAsia"/>
                      <w:sz w:val="22"/>
                      <w:szCs w:val="20"/>
                    </w:rPr>
                    <w:delText>☐</w:delText>
                  </w:r>
                </w:del>
                <w:customXmlDelRangeStart w:id="682" w:author="箭柏　秀司" w:date="2023-10-13T09:13:00Z"/>
              </w:sdtContent>
            </w:sdt>
            <w:customXmlDelRangeEnd w:id="682"/>
            <w:del w:id="683" w:author="箭柏　秀司" w:date="2023-10-13T09:13:00Z">
              <w:r w:rsidR="00842048" w:rsidRPr="00392788" w:rsidDel="00127965">
                <w:rPr>
                  <w:rFonts w:ascii="Century" w:eastAsia="ＭＳ 明朝" w:hAnsi="Century" w:cs="Times New Roman" w:hint="eastAsia"/>
                  <w:sz w:val="22"/>
                  <w:szCs w:val="20"/>
                </w:rPr>
                <w:delText>医学系研究科</w:delText>
              </w:r>
            </w:del>
          </w:p>
        </w:tc>
      </w:tr>
      <w:tr w:rsidR="00AE6A1D" w:rsidRPr="00392788" w:rsidDel="00127965" w14:paraId="291910D5" w14:textId="75738B90"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545"/>
          <w:jc w:val="center"/>
          <w:del w:id="684" w:author="箭柏　秀司" w:date="2023-10-13T09:13:00Z"/>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615D646D" w14:textId="75935278" w:rsidR="00BD2E0D" w:rsidRPr="00392788" w:rsidDel="00127965" w:rsidRDefault="00BD2E0D" w:rsidP="0054559E">
            <w:pPr>
              <w:snapToGrid w:val="0"/>
              <w:ind w:leftChars="67" w:left="141" w:rightChars="83" w:right="174"/>
              <w:jc w:val="distribute"/>
              <w:rPr>
                <w:del w:id="685" w:author="箭柏　秀司" w:date="2023-10-13T09:13:00Z"/>
                <w:rFonts w:ascii="Century" w:eastAsia="ＭＳ 明朝" w:hAnsi="Century" w:cs="Times New Roman"/>
                <w:szCs w:val="20"/>
                <w:lang w:eastAsia="zh-CN"/>
              </w:rPr>
            </w:pPr>
            <w:del w:id="686" w:author="箭柏　秀司" w:date="2023-10-13T09:13:00Z">
              <w:r w:rsidRPr="00392788" w:rsidDel="00127965">
                <w:rPr>
                  <w:rFonts w:ascii="Century" w:eastAsia="ＭＳ 明朝" w:hAnsi="Century" w:cs="Times New Roman" w:hint="eastAsia"/>
                  <w:szCs w:val="20"/>
                  <w:lang w:eastAsia="zh-CN"/>
                </w:rPr>
                <w:delText>博士</w:delText>
              </w:r>
              <w:r w:rsidR="00842048" w:rsidRPr="00392788" w:rsidDel="00127965">
                <w:rPr>
                  <w:rFonts w:ascii="Century" w:eastAsia="ＭＳ 明朝" w:hAnsi="Century" w:cs="Times New Roman" w:hint="eastAsia"/>
                  <w:szCs w:val="20"/>
                </w:rPr>
                <w:delText>後期</w:delText>
              </w:r>
              <w:r w:rsidRPr="00392788" w:rsidDel="00127965">
                <w:rPr>
                  <w:rFonts w:ascii="Century" w:eastAsia="ＭＳ 明朝" w:hAnsi="Century" w:cs="Times New Roman" w:hint="eastAsia"/>
                  <w:szCs w:val="20"/>
                  <w:lang w:eastAsia="zh-CN"/>
                </w:rPr>
                <w:delText>課程</w:delText>
              </w:r>
            </w:del>
          </w:p>
          <w:p w14:paraId="56E2A3F4" w14:textId="4CAB257B" w:rsidR="00BD2E0D" w:rsidRPr="00392788" w:rsidDel="00127965" w:rsidRDefault="00BD2E0D" w:rsidP="0054559E">
            <w:pPr>
              <w:snapToGrid w:val="0"/>
              <w:ind w:leftChars="67" w:left="141" w:rightChars="83" w:right="174"/>
              <w:jc w:val="distribute"/>
              <w:rPr>
                <w:del w:id="687" w:author="箭柏　秀司" w:date="2023-10-13T09:13:00Z"/>
                <w:rFonts w:ascii="Century" w:eastAsia="ＭＳ 明朝" w:hAnsi="Century" w:cs="Times New Roman"/>
                <w:szCs w:val="20"/>
                <w:lang w:eastAsia="zh-CN"/>
              </w:rPr>
            </w:pPr>
            <w:del w:id="688" w:author="箭柏　秀司" w:date="2023-10-13T09:13:00Z">
              <w:r w:rsidRPr="00392788" w:rsidDel="00127965">
                <w:rPr>
                  <w:rFonts w:ascii="Century" w:eastAsia="ＭＳ 明朝" w:hAnsi="Century" w:cs="Times New Roman" w:hint="eastAsia"/>
                  <w:szCs w:val="20"/>
                  <w:lang w:eastAsia="zh-CN"/>
                </w:rPr>
                <w:delText>専攻名</w:delText>
              </w:r>
            </w:del>
          </w:p>
        </w:tc>
        <w:tc>
          <w:tcPr>
            <w:tcW w:w="3067" w:type="dxa"/>
            <w:gridSpan w:val="4"/>
            <w:tcBorders>
              <w:top w:val="single" w:sz="4" w:space="0" w:color="auto"/>
              <w:left w:val="single" w:sz="4" w:space="0" w:color="auto"/>
              <w:bottom w:val="single" w:sz="4" w:space="0" w:color="auto"/>
              <w:right w:val="single" w:sz="2" w:space="0" w:color="auto"/>
            </w:tcBorders>
            <w:vAlign w:val="center"/>
          </w:tcPr>
          <w:p w14:paraId="4FB8B93B" w14:textId="4819DBB4" w:rsidR="00BD2E0D" w:rsidRPr="00392788" w:rsidDel="00127965" w:rsidRDefault="00BD2E0D" w:rsidP="0054559E">
            <w:pPr>
              <w:tabs>
                <w:tab w:val="left" w:pos="3135"/>
                <w:tab w:val="right" w:pos="6412"/>
              </w:tabs>
              <w:snapToGrid w:val="0"/>
              <w:ind w:right="200"/>
              <w:jc w:val="right"/>
              <w:rPr>
                <w:del w:id="689" w:author="箭柏　秀司" w:date="2023-10-13T09:13:00Z"/>
                <w:rFonts w:ascii="Century" w:eastAsia="ＭＳ 明朝" w:hAnsi="Century" w:cs="Times New Roman"/>
                <w:sz w:val="20"/>
                <w:szCs w:val="20"/>
              </w:rPr>
            </w:pPr>
            <w:del w:id="690" w:author="箭柏　秀司" w:date="2023-10-13T09:13:00Z">
              <w:r w:rsidRPr="00392788" w:rsidDel="00127965">
                <w:rPr>
                  <w:rFonts w:ascii="Century" w:eastAsia="ＭＳ 明朝" w:hAnsi="Century" w:cs="Times New Roman" w:hint="eastAsia"/>
                  <w:sz w:val="20"/>
                  <w:szCs w:val="20"/>
                  <w:lang w:eastAsia="zh-CN"/>
                </w:rPr>
                <w:delText xml:space="preserve">　</w:delText>
              </w:r>
              <w:r w:rsidRPr="00392788" w:rsidDel="00127965">
                <w:rPr>
                  <w:rFonts w:ascii="Century" w:eastAsia="ＭＳ 明朝" w:hAnsi="Century" w:cs="Times New Roman" w:hint="eastAsia"/>
                  <w:sz w:val="22"/>
                  <w:szCs w:val="20"/>
                </w:rPr>
                <w:delText>専　攻</w:delText>
              </w:r>
            </w:del>
          </w:p>
        </w:tc>
        <w:tc>
          <w:tcPr>
            <w:tcW w:w="1247" w:type="dxa"/>
            <w:gridSpan w:val="2"/>
            <w:tcBorders>
              <w:top w:val="single" w:sz="4" w:space="0" w:color="auto"/>
              <w:left w:val="single" w:sz="2" w:space="0" w:color="auto"/>
              <w:bottom w:val="single" w:sz="4" w:space="0" w:color="auto"/>
              <w:right w:val="single" w:sz="2" w:space="0" w:color="auto"/>
            </w:tcBorders>
            <w:vAlign w:val="center"/>
          </w:tcPr>
          <w:p w14:paraId="7CA6F45B" w14:textId="7CBB21FF" w:rsidR="00BD2E0D" w:rsidRPr="00392788" w:rsidDel="00127965" w:rsidRDefault="00BD2E0D" w:rsidP="0054559E">
            <w:pPr>
              <w:tabs>
                <w:tab w:val="right" w:pos="6412"/>
              </w:tabs>
              <w:snapToGrid w:val="0"/>
              <w:jc w:val="distribute"/>
              <w:rPr>
                <w:del w:id="691" w:author="箭柏　秀司" w:date="2023-10-13T09:13:00Z"/>
                <w:rFonts w:ascii="Century" w:eastAsia="ＭＳ 明朝" w:hAnsi="Century" w:cs="Times New Roman"/>
                <w:szCs w:val="20"/>
              </w:rPr>
            </w:pPr>
            <w:del w:id="692" w:author="箭柏　秀司" w:date="2023-10-13T09:13:00Z">
              <w:r w:rsidRPr="00392788" w:rsidDel="00127965">
                <w:rPr>
                  <w:rFonts w:ascii="Century" w:eastAsia="ＭＳ 明朝" w:hAnsi="Century" w:cs="Times New Roman" w:hint="eastAsia"/>
                  <w:szCs w:val="20"/>
                </w:rPr>
                <w:delText>指導</w:delText>
              </w:r>
            </w:del>
          </w:p>
          <w:p w14:paraId="2BF944CA" w14:textId="492472BC" w:rsidR="00BD2E0D" w:rsidRPr="00392788" w:rsidDel="00127965" w:rsidRDefault="00BD2E0D" w:rsidP="0054559E">
            <w:pPr>
              <w:tabs>
                <w:tab w:val="right" w:pos="6412"/>
              </w:tabs>
              <w:snapToGrid w:val="0"/>
              <w:jc w:val="distribute"/>
              <w:rPr>
                <w:del w:id="693" w:author="箭柏　秀司" w:date="2023-10-13T09:13:00Z"/>
                <w:rFonts w:ascii="Century" w:eastAsia="ＭＳ 明朝" w:hAnsi="Century" w:cs="Times New Roman"/>
                <w:szCs w:val="20"/>
              </w:rPr>
            </w:pPr>
            <w:del w:id="694" w:author="箭柏　秀司" w:date="2023-10-13T09:13:00Z">
              <w:r w:rsidRPr="00392788" w:rsidDel="00127965">
                <w:rPr>
                  <w:rFonts w:ascii="Century" w:eastAsia="ＭＳ 明朝" w:hAnsi="Century" w:cs="Times New Roman" w:hint="eastAsia"/>
                  <w:szCs w:val="20"/>
                </w:rPr>
                <w:delText>教員名</w:delText>
              </w:r>
            </w:del>
          </w:p>
        </w:tc>
        <w:tc>
          <w:tcPr>
            <w:tcW w:w="2905" w:type="dxa"/>
            <w:gridSpan w:val="4"/>
            <w:tcBorders>
              <w:top w:val="single" w:sz="4" w:space="0" w:color="auto"/>
              <w:left w:val="single" w:sz="2" w:space="0" w:color="auto"/>
              <w:bottom w:val="single" w:sz="4" w:space="0" w:color="auto"/>
              <w:right w:val="single" w:sz="12" w:space="0" w:color="auto"/>
            </w:tcBorders>
            <w:vAlign w:val="center"/>
          </w:tcPr>
          <w:p w14:paraId="14D0CB6F" w14:textId="16527C34" w:rsidR="00BD2E0D" w:rsidRPr="00392788" w:rsidDel="00127965" w:rsidRDefault="00BD2E0D" w:rsidP="0054559E">
            <w:pPr>
              <w:tabs>
                <w:tab w:val="right" w:pos="6412"/>
              </w:tabs>
              <w:snapToGrid w:val="0"/>
              <w:rPr>
                <w:del w:id="695" w:author="箭柏　秀司" w:date="2023-10-13T09:13:00Z"/>
                <w:rFonts w:ascii="Century" w:eastAsia="ＭＳ 明朝" w:hAnsi="Century" w:cs="Times New Roman"/>
                <w:sz w:val="22"/>
              </w:rPr>
            </w:pPr>
          </w:p>
        </w:tc>
      </w:tr>
      <w:tr w:rsidR="00AE6A1D" w:rsidRPr="00392788" w:rsidDel="00127965" w14:paraId="767F5FE8" w14:textId="3A468FA0" w:rsidTr="00A209CE">
        <w:tblPrEx>
          <w:tblBorders>
            <w:top w:val="none" w:sz="0" w:space="0" w:color="auto"/>
            <w:bottom w:val="none" w:sz="0" w:space="0" w:color="auto"/>
            <w:right w:val="none" w:sz="0" w:space="0" w:color="auto"/>
            <w:insideH w:val="none" w:sz="0" w:space="0" w:color="auto"/>
            <w:insideV w:val="none" w:sz="0" w:space="0" w:color="auto"/>
          </w:tblBorders>
        </w:tblPrEx>
        <w:trPr>
          <w:trHeight w:val="812"/>
          <w:jc w:val="center"/>
          <w:del w:id="696" w:author="箭柏　秀司" w:date="2023-10-13T09:13:00Z"/>
        </w:trPr>
        <w:tc>
          <w:tcPr>
            <w:tcW w:w="1980" w:type="dxa"/>
            <w:gridSpan w:val="2"/>
            <w:vMerge w:val="restart"/>
            <w:tcBorders>
              <w:top w:val="single" w:sz="4" w:space="0" w:color="auto"/>
              <w:left w:val="single" w:sz="12" w:space="0" w:color="auto"/>
              <w:right w:val="single" w:sz="4" w:space="0" w:color="auto"/>
            </w:tcBorders>
            <w:vAlign w:val="center"/>
          </w:tcPr>
          <w:p w14:paraId="32738E28" w14:textId="513C3514" w:rsidR="00A209CE" w:rsidRPr="00392788" w:rsidDel="00127965" w:rsidRDefault="00A209CE" w:rsidP="0054559E">
            <w:pPr>
              <w:snapToGrid w:val="0"/>
              <w:ind w:leftChars="67" w:left="141" w:rightChars="83" w:right="174"/>
              <w:jc w:val="distribute"/>
              <w:rPr>
                <w:del w:id="697" w:author="箭柏　秀司" w:date="2023-10-13T09:13:00Z"/>
                <w:rFonts w:ascii="Century" w:eastAsia="ＭＳ 明朝" w:hAnsi="Century" w:cs="Times New Roman"/>
                <w:szCs w:val="20"/>
              </w:rPr>
            </w:pPr>
            <w:del w:id="698" w:author="箭柏　秀司" w:date="2023-10-13T09:13:00Z">
              <w:r w:rsidRPr="00392788" w:rsidDel="00127965">
                <w:rPr>
                  <w:rFonts w:ascii="Century" w:eastAsia="ＭＳ 明朝" w:hAnsi="Century" w:cs="Times New Roman" w:hint="eastAsia"/>
                  <w:szCs w:val="20"/>
                </w:rPr>
                <w:delText>最終学歴</w:delText>
              </w:r>
            </w:del>
          </w:p>
          <w:p w14:paraId="50404EA0" w14:textId="11B14100" w:rsidR="00A209CE" w:rsidRPr="00392788" w:rsidDel="00127965" w:rsidRDefault="00A209CE" w:rsidP="0054559E">
            <w:pPr>
              <w:snapToGrid w:val="0"/>
              <w:ind w:leftChars="67" w:left="141" w:rightChars="83" w:right="174"/>
              <w:jc w:val="distribute"/>
              <w:rPr>
                <w:del w:id="699" w:author="箭柏　秀司" w:date="2023-10-13T09:13:00Z"/>
                <w:rFonts w:ascii="Century" w:eastAsia="ＭＳ 明朝" w:hAnsi="Century" w:cs="Times New Roman"/>
                <w:szCs w:val="20"/>
              </w:rPr>
            </w:pPr>
            <w:del w:id="700" w:author="箭柏　秀司" w:date="2023-10-13T09:13:00Z">
              <w:r w:rsidRPr="00392788" w:rsidDel="00127965">
                <w:rPr>
                  <w:rFonts w:ascii="Century" w:eastAsia="ＭＳ 明朝" w:hAnsi="Century" w:cs="Times New Roman" w:hint="eastAsia"/>
                  <w:szCs w:val="20"/>
                </w:rPr>
                <w:delText>大学・大学院等</w:delText>
              </w:r>
            </w:del>
          </w:p>
        </w:tc>
        <w:tc>
          <w:tcPr>
            <w:tcW w:w="1134" w:type="dxa"/>
            <w:gridSpan w:val="2"/>
            <w:vMerge w:val="restart"/>
            <w:tcBorders>
              <w:top w:val="single" w:sz="4" w:space="0" w:color="auto"/>
              <w:left w:val="single" w:sz="4" w:space="0" w:color="auto"/>
              <w:right w:val="dotted" w:sz="4" w:space="0" w:color="auto"/>
            </w:tcBorders>
            <w:vAlign w:val="center"/>
          </w:tcPr>
          <w:p w14:paraId="4E1530DB" w14:textId="1137ECD7" w:rsidR="00A209CE" w:rsidRPr="00392788" w:rsidDel="00127965" w:rsidRDefault="00A209CE" w:rsidP="0054559E">
            <w:pPr>
              <w:tabs>
                <w:tab w:val="right" w:pos="6412"/>
              </w:tabs>
              <w:snapToGrid w:val="0"/>
              <w:ind w:rightChars="69" w:right="145"/>
              <w:rPr>
                <w:del w:id="701" w:author="箭柏　秀司" w:date="2023-10-13T09:13:00Z"/>
                <w:rFonts w:ascii="Century" w:eastAsia="ＭＳ 明朝" w:hAnsi="Century" w:cs="Times New Roman"/>
                <w:szCs w:val="20"/>
              </w:rPr>
            </w:pPr>
            <w:del w:id="702" w:author="箭柏　秀司" w:date="2023-10-13T09:13:00Z">
              <w:r w:rsidRPr="00392788" w:rsidDel="00127965">
                <w:rPr>
                  <w:rFonts w:ascii="Century" w:eastAsia="ＭＳ 明朝" w:hAnsi="Century" w:cs="Times New Roman" w:hint="eastAsia"/>
                  <w:szCs w:val="20"/>
                </w:rPr>
                <w:delText>*</w:delText>
              </w:r>
            </w:del>
          </w:p>
          <w:p w14:paraId="1E002E82" w14:textId="1E804DF7" w:rsidR="00A209CE" w:rsidRPr="00392788" w:rsidDel="00127965" w:rsidRDefault="00127965" w:rsidP="0054559E">
            <w:pPr>
              <w:tabs>
                <w:tab w:val="right" w:pos="6412"/>
              </w:tabs>
              <w:snapToGrid w:val="0"/>
              <w:ind w:rightChars="69" w:right="145"/>
              <w:rPr>
                <w:del w:id="703" w:author="箭柏　秀司" w:date="2023-10-13T09:13:00Z"/>
                <w:rFonts w:ascii="Century" w:eastAsia="ＭＳ 明朝" w:hAnsi="Century" w:cs="Times New Roman"/>
                <w:szCs w:val="20"/>
              </w:rPr>
            </w:pPr>
            <w:customXmlDelRangeStart w:id="704" w:author="箭柏　秀司" w:date="2023-10-13T09:13:00Z"/>
            <w:sdt>
              <w:sdtPr>
                <w:rPr>
                  <w:rFonts w:ascii="Century" w:eastAsia="ＭＳ 明朝" w:hAnsi="Century" w:cs="Times New Roman" w:hint="eastAsia"/>
                  <w:szCs w:val="20"/>
                </w:rPr>
                <w:id w:val="-1985616257"/>
                <w14:checkbox>
                  <w14:checked w14:val="0"/>
                  <w14:checkedState w14:val="2612" w14:font="ＭＳ ゴシック"/>
                  <w14:uncheckedState w14:val="2610" w14:font="ＭＳ ゴシック"/>
                </w14:checkbox>
              </w:sdtPr>
              <w:sdtEndPr/>
              <w:sdtContent>
                <w:customXmlDelRangeEnd w:id="704"/>
                <w:del w:id="705"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06" w:author="箭柏　秀司" w:date="2023-10-13T09:13:00Z"/>
              </w:sdtContent>
            </w:sdt>
            <w:customXmlDelRangeEnd w:id="706"/>
            <w:del w:id="707" w:author="箭柏　秀司" w:date="2023-10-13T09:13:00Z">
              <w:r w:rsidR="00A209CE" w:rsidRPr="00392788" w:rsidDel="00127965">
                <w:rPr>
                  <w:rFonts w:ascii="Century" w:eastAsia="ＭＳ 明朝" w:hAnsi="Century" w:cs="Times New Roman" w:hint="eastAsia"/>
                  <w:szCs w:val="20"/>
                </w:rPr>
                <w:delText>国立</w:delText>
              </w:r>
            </w:del>
          </w:p>
          <w:p w14:paraId="55A72ECD" w14:textId="3B3BB826" w:rsidR="00A209CE" w:rsidRPr="00392788" w:rsidDel="00127965" w:rsidRDefault="00A209CE" w:rsidP="0054559E">
            <w:pPr>
              <w:tabs>
                <w:tab w:val="right" w:pos="6412"/>
              </w:tabs>
              <w:snapToGrid w:val="0"/>
              <w:ind w:rightChars="69" w:right="145"/>
              <w:rPr>
                <w:del w:id="708" w:author="箭柏　秀司" w:date="2023-10-13T09:13:00Z"/>
                <w:rFonts w:ascii="Century" w:eastAsia="ＭＳ 明朝" w:hAnsi="Century" w:cs="Times New Roman"/>
                <w:szCs w:val="20"/>
              </w:rPr>
            </w:pPr>
          </w:p>
          <w:p w14:paraId="3F61D814" w14:textId="7120FB70" w:rsidR="00A209CE" w:rsidRPr="00392788" w:rsidDel="00127965" w:rsidRDefault="00127965" w:rsidP="0054559E">
            <w:pPr>
              <w:tabs>
                <w:tab w:val="right" w:pos="6412"/>
              </w:tabs>
              <w:snapToGrid w:val="0"/>
              <w:ind w:rightChars="69" w:right="145"/>
              <w:rPr>
                <w:del w:id="709" w:author="箭柏　秀司" w:date="2023-10-13T09:13:00Z"/>
                <w:rFonts w:ascii="Century" w:eastAsia="ＭＳ 明朝" w:hAnsi="Century" w:cs="Times New Roman"/>
                <w:szCs w:val="20"/>
              </w:rPr>
            </w:pPr>
            <w:customXmlDelRangeStart w:id="710" w:author="箭柏　秀司" w:date="2023-10-13T09:13:00Z"/>
            <w:sdt>
              <w:sdtPr>
                <w:rPr>
                  <w:rFonts w:ascii="Century" w:eastAsia="ＭＳ 明朝" w:hAnsi="Century" w:cs="Times New Roman" w:hint="eastAsia"/>
                  <w:szCs w:val="20"/>
                </w:rPr>
                <w:id w:val="280536121"/>
                <w14:checkbox>
                  <w14:checked w14:val="0"/>
                  <w14:checkedState w14:val="2612" w14:font="ＭＳ ゴシック"/>
                  <w14:uncheckedState w14:val="2610" w14:font="ＭＳ ゴシック"/>
                </w14:checkbox>
              </w:sdtPr>
              <w:sdtEndPr/>
              <w:sdtContent>
                <w:customXmlDelRangeEnd w:id="710"/>
                <w:del w:id="711"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12" w:author="箭柏　秀司" w:date="2023-10-13T09:13:00Z"/>
              </w:sdtContent>
            </w:sdt>
            <w:customXmlDelRangeEnd w:id="712"/>
            <w:del w:id="713" w:author="箭柏　秀司" w:date="2023-10-13T09:13:00Z">
              <w:r w:rsidR="00A209CE" w:rsidRPr="00392788" w:rsidDel="00127965">
                <w:rPr>
                  <w:rFonts w:ascii="Century" w:eastAsia="ＭＳ 明朝" w:hAnsi="Century" w:cs="Times New Roman" w:hint="eastAsia"/>
                  <w:szCs w:val="20"/>
                </w:rPr>
                <w:delText>公立</w:delText>
              </w:r>
            </w:del>
          </w:p>
          <w:p w14:paraId="35A5ACAB" w14:textId="195AE157" w:rsidR="00A209CE" w:rsidRPr="00392788" w:rsidDel="00127965" w:rsidRDefault="00A209CE" w:rsidP="0054559E">
            <w:pPr>
              <w:tabs>
                <w:tab w:val="right" w:pos="6412"/>
              </w:tabs>
              <w:snapToGrid w:val="0"/>
              <w:ind w:rightChars="69" w:right="145"/>
              <w:rPr>
                <w:del w:id="714" w:author="箭柏　秀司" w:date="2023-10-13T09:13:00Z"/>
                <w:rFonts w:ascii="Century" w:eastAsia="ＭＳ 明朝" w:hAnsi="Century" w:cs="Times New Roman"/>
                <w:szCs w:val="20"/>
              </w:rPr>
            </w:pPr>
          </w:p>
          <w:p w14:paraId="73673E10" w14:textId="5BFA4318" w:rsidR="00A209CE" w:rsidRPr="00392788" w:rsidDel="00127965" w:rsidRDefault="00127965" w:rsidP="0054559E">
            <w:pPr>
              <w:tabs>
                <w:tab w:val="right" w:pos="6412"/>
              </w:tabs>
              <w:snapToGrid w:val="0"/>
              <w:ind w:rightChars="69" w:right="145"/>
              <w:rPr>
                <w:del w:id="715" w:author="箭柏　秀司" w:date="2023-10-13T09:13:00Z"/>
                <w:rFonts w:ascii="Century" w:eastAsia="ＭＳ 明朝" w:hAnsi="Century" w:cs="Times New Roman"/>
                <w:szCs w:val="20"/>
              </w:rPr>
            </w:pPr>
            <w:customXmlDelRangeStart w:id="716" w:author="箭柏　秀司" w:date="2023-10-13T09:13:00Z"/>
            <w:sdt>
              <w:sdtPr>
                <w:rPr>
                  <w:rFonts w:ascii="Century" w:eastAsia="ＭＳ 明朝" w:hAnsi="Century" w:cs="Times New Roman" w:hint="eastAsia"/>
                  <w:szCs w:val="20"/>
                </w:rPr>
                <w:id w:val="1934474490"/>
                <w14:checkbox>
                  <w14:checked w14:val="0"/>
                  <w14:checkedState w14:val="2612" w14:font="ＭＳ ゴシック"/>
                  <w14:uncheckedState w14:val="2610" w14:font="ＭＳ ゴシック"/>
                </w14:checkbox>
              </w:sdtPr>
              <w:sdtEndPr/>
              <w:sdtContent>
                <w:customXmlDelRangeEnd w:id="716"/>
                <w:del w:id="717"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18" w:author="箭柏　秀司" w:date="2023-10-13T09:13:00Z"/>
              </w:sdtContent>
            </w:sdt>
            <w:customXmlDelRangeEnd w:id="718"/>
            <w:del w:id="719" w:author="箭柏　秀司" w:date="2023-10-13T09:13:00Z">
              <w:r w:rsidR="00A209CE" w:rsidRPr="00392788" w:rsidDel="00127965">
                <w:rPr>
                  <w:rFonts w:ascii="Century" w:eastAsia="ＭＳ 明朝" w:hAnsi="Century" w:cs="Times New Roman" w:hint="eastAsia"/>
                  <w:szCs w:val="20"/>
                </w:rPr>
                <w:delText>私立</w:delText>
              </w:r>
            </w:del>
          </w:p>
        </w:tc>
        <w:tc>
          <w:tcPr>
            <w:tcW w:w="1933" w:type="dxa"/>
            <w:gridSpan w:val="2"/>
            <w:tcBorders>
              <w:top w:val="single" w:sz="4" w:space="0" w:color="auto"/>
              <w:left w:val="dotted" w:sz="4" w:space="0" w:color="auto"/>
              <w:bottom w:val="nil"/>
              <w:right w:val="dotted" w:sz="4" w:space="0" w:color="auto"/>
            </w:tcBorders>
            <w:vAlign w:val="center"/>
          </w:tcPr>
          <w:p w14:paraId="5AC4DF93" w14:textId="2AECC97D" w:rsidR="00A209CE" w:rsidRPr="00392788" w:rsidDel="00127965" w:rsidRDefault="00A209CE" w:rsidP="0054559E">
            <w:pPr>
              <w:tabs>
                <w:tab w:val="right" w:pos="6412"/>
              </w:tabs>
              <w:snapToGrid w:val="0"/>
              <w:ind w:leftChars="-52" w:left="-108" w:rightChars="83" w:right="174" w:hanging="1"/>
              <w:jc w:val="center"/>
              <w:rPr>
                <w:del w:id="720" w:author="箭柏　秀司" w:date="2023-10-13T09:13:00Z"/>
                <w:rFonts w:ascii="Century" w:eastAsia="ＭＳ 明朝" w:hAnsi="Century" w:cs="Times New Roman"/>
                <w:sz w:val="22"/>
              </w:rPr>
            </w:pPr>
          </w:p>
        </w:tc>
        <w:tc>
          <w:tcPr>
            <w:tcW w:w="2069" w:type="dxa"/>
            <w:gridSpan w:val="4"/>
            <w:tcBorders>
              <w:top w:val="single" w:sz="4" w:space="0" w:color="auto"/>
              <w:left w:val="dotted" w:sz="4" w:space="0" w:color="auto"/>
              <w:bottom w:val="nil"/>
              <w:right w:val="dotted" w:sz="4" w:space="0" w:color="auto"/>
            </w:tcBorders>
            <w:vAlign w:val="center"/>
          </w:tcPr>
          <w:p w14:paraId="4DC1FCAB" w14:textId="58FA7BC1" w:rsidR="00A209CE" w:rsidRPr="00392788" w:rsidDel="00127965" w:rsidRDefault="00A209CE" w:rsidP="0054559E">
            <w:pPr>
              <w:tabs>
                <w:tab w:val="right" w:pos="6412"/>
              </w:tabs>
              <w:snapToGrid w:val="0"/>
              <w:ind w:leftChars="-51" w:left="-106" w:hanging="1"/>
              <w:jc w:val="center"/>
              <w:rPr>
                <w:del w:id="721" w:author="箭柏　秀司" w:date="2023-10-13T09:13:00Z"/>
                <w:rFonts w:ascii="Century" w:eastAsia="ＭＳ 明朝" w:hAnsi="Century" w:cs="Times New Roman"/>
                <w:sz w:val="22"/>
              </w:rPr>
            </w:pPr>
          </w:p>
        </w:tc>
        <w:tc>
          <w:tcPr>
            <w:tcW w:w="2083" w:type="dxa"/>
            <w:gridSpan w:val="2"/>
            <w:tcBorders>
              <w:top w:val="single" w:sz="4" w:space="0" w:color="auto"/>
              <w:left w:val="dotted" w:sz="4" w:space="0" w:color="auto"/>
              <w:bottom w:val="nil"/>
              <w:right w:val="single" w:sz="12" w:space="0" w:color="auto"/>
            </w:tcBorders>
            <w:vAlign w:val="center"/>
          </w:tcPr>
          <w:p w14:paraId="26070609" w14:textId="1C6A6F8F" w:rsidR="00A209CE" w:rsidRPr="00392788" w:rsidDel="00127965" w:rsidRDefault="00A209CE" w:rsidP="0054559E">
            <w:pPr>
              <w:tabs>
                <w:tab w:val="right" w:pos="6412"/>
              </w:tabs>
              <w:snapToGrid w:val="0"/>
              <w:ind w:leftChars="-37" w:left="-78" w:rightChars="16" w:right="34"/>
              <w:jc w:val="center"/>
              <w:rPr>
                <w:del w:id="722" w:author="箭柏　秀司" w:date="2023-10-13T09:13:00Z"/>
                <w:rFonts w:ascii="Century" w:eastAsia="ＭＳ 明朝" w:hAnsi="Century" w:cs="Times New Roman"/>
                <w:sz w:val="22"/>
              </w:rPr>
            </w:pPr>
          </w:p>
        </w:tc>
      </w:tr>
      <w:tr w:rsidR="00AE6A1D" w:rsidRPr="00392788" w:rsidDel="00127965" w14:paraId="455DB446" w14:textId="38306B38" w:rsidTr="00A209CE">
        <w:tblPrEx>
          <w:tblBorders>
            <w:top w:val="none" w:sz="0" w:space="0" w:color="auto"/>
            <w:bottom w:val="none" w:sz="0" w:space="0" w:color="auto"/>
            <w:right w:val="none" w:sz="0" w:space="0" w:color="auto"/>
            <w:insideH w:val="none" w:sz="0" w:space="0" w:color="auto"/>
            <w:insideV w:val="none" w:sz="0" w:space="0" w:color="auto"/>
          </w:tblBorders>
        </w:tblPrEx>
        <w:trPr>
          <w:trHeight w:val="459"/>
          <w:jc w:val="center"/>
          <w:del w:id="723" w:author="箭柏　秀司" w:date="2023-10-13T09:13:00Z"/>
        </w:trPr>
        <w:tc>
          <w:tcPr>
            <w:tcW w:w="1980" w:type="dxa"/>
            <w:gridSpan w:val="2"/>
            <w:vMerge/>
            <w:tcBorders>
              <w:left w:val="single" w:sz="12" w:space="0" w:color="auto"/>
              <w:right w:val="single" w:sz="4" w:space="0" w:color="auto"/>
            </w:tcBorders>
            <w:vAlign w:val="center"/>
          </w:tcPr>
          <w:p w14:paraId="0F8F42EB" w14:textId="4000BC53" w:rsidR="00A209CE" w:rsidRPr="00392788" w:rsidDel="00127965" w:rsidRDefault="00A209CE" w:rsidP="0054559E">
            <w:pPr>
              <w:snapToGrid w:val="0"/>
              <w:ind w:leftChars="67" w:left="141" w:rightChars="83" w:right="174"/>
              <w:jc w:val="distribute"/>
              <w:rPr>
                <w:del w:id="724" w:author="箭柏　秀司" w:date="2023-10-13T09:13:00Z"/>
                <w:rFonts w:ascii="Century" w:eastAsia="ＭＳ 明朝" w:hAnsi="Century" w:cs="Times New Roman"/>
                <w:sz w:val="20"/>
                <w:szCs w:val="20"/>
              </w:rPr>
            </w:pPr>
          </w:p>
        </w:tc>
        <w:tc>
          <w:tcPr>
            <w:tcW w:w="1134" w:type="dxa"/>
            <w:gridSpan w:val="2"/>
            <w:vMerge/>
            <w:tcBorders>
              <w:left w:val="single" w:sz="4" w:space="0" w:color="auto"/>
              <w:right w:val="dotted" w:sz="4" w:space="0" w:color="auto"/>
            </w:tcBorders>
            <w:vAlign w:val="center"/>
          </w:tcPr>
          <w:p w14:paraId="0606D9C3" w14:textId="774595C3" w:rsidR="00A209CE" w:rsidRPr="00392788" w:rsidDel="00127965" w:rsidRDefault="00A209CE" w:rsidP="0054559E">
            <w:pPr>
              <w:tabs>
                <w:tab w:val="right" w:pos="6412"/>
              </w:tabs>
              <w:snapToGrid w:val="0"/>
              <w:ind w:rightChars="69" w:right="145"/>
              <w:rPr>
                <w:del w:id="725" w:author="箭柏　秀司" w:date="2023-10-13T09:13:00Z"/>
                <w:rFonts w:ascii="Century" w:eastAsia="ＭＳ 明朝" w:hAnsi="Century" w:cs="Times New Roman"/>
                <w:sz w:val="20"/>
                <w:szCs w:val="20"/>
              </w:rPr>
            </w:pPr>
          </w:p>
        </w:tc>
        <w:tc>
          <w:tcPr>
            <w:tcW w:w="1933" w:type="dxa"/>
            <w:gridSpan w:val="2"/>
            <w:tcBorders>
              <w:top w:val="nil"/>
              <w:left w:val="dotted" w:sz="4" w:space="0" w:color="auto"/>
              <w:right w:val="dotted" w:sz="4" w:space="0" w:color="auto"/>
            </w:tcBorders>
            <w:vAlign w:val="center"/>
          </w:tcPr>
          <w:p w14:paraId="4FDCBDA5" w14:textId="0A8CC2CB" w:rsidR="00A209CE" w:rsidRPr="00392788" w:rsidDel="00127965" w:rsidRDefault="00A209CE" w:rsidP="0054559E">
            <w:pPr>
              <w:tabs>
                <w:tab w:val="right" w:pos="6412"/>
              </w:tabs>
              <w:snapToGrid w:val="0"/>
              <w:ind w:leftChars="16" w:left="34"/>
              <w:jc w:val="left"/>
              <w:rPr>
                <w:del w:id="726" w:author="箭柏　秀司" w:date="2023-10-13T09:13:00Z"/>
                <w:rFonts w:asciiTheme="minorEastAsia" w:hAnsiTheme="minorEastAsia" w:cs="Times New Roman"/>
                <w:szCs w:val="20"/>
                <w:lang w:eastAsia="zh-CN"/>
              </w:rPr>
            </w:pPr>
            <w:del w:id="727" w:author="箭柏　秀司" w:date="2023-10-13T09:13:00Z">
              <w:r w:rsidRPr="00392788" w:rsidDel="00127965">
                <w:rPr>
                  <w:rFonts w:ascii="Century" w:hAnsi="Century" w:cs="Times New Roman" w:hint="eastAsia"/>
                  <w:szCs w:val="20"/>
                  <w:lang w:eastAsia="zh-CN"/>
                </w:rPr>
                <w:delText>*</w:delText>
              </w:r>
            </w:del>
            <w:customXmlDelRangeStart w:id="728" w:author="箭柏　秀司" w:date="2023-10-13T09:13:00Z"/>
            <w:sdt>
              <w:sdtPr>
                <w:rPr>
                  <w:rFonts w:ascii="Century" w:eastAsia="SimSun" w:hAnsi="Century" w:cs="Times New Roman"/>
                  <w:szCs w:val="20"/>
                  <w:lang w:eastAsia="zh-CN"/>
                </w:rPr>
                <w:id w:val="851229226"/>
                <w14:checkbox>
                  <w14:checked w14:val="0"/>
                  <w14:checkedState w14:val="2612" w14:font="ＭＳ ゴシック"/>
                  <w14:uncheckedState w14:val="2610" w14:font="ＭＳ ゴシック"/>
                </w14:checkbox>
              </w:sdtPr>
              <w:sdtEndPr/>
              <w:sdtContent>
                <w:customXmlDelRangeEnd w:id="728"/>
                <w:del w:id="729" w:author="箭柏　秀司" w:date="2023-10-13T09:13:00Z">
                  <w:r w:rsidRPr="00392788" w:rsidDel="00127965">
                    <w:rPr>
                      <w:rFonts w:ascii="ＭＳ ゴシック" w:eastAsia="ＭＳ ゴシック" w:hAnsi="ＭＳ ゴシック" w:cs="Times New Roman" w:hint="eastAsia"/>
                      <w:szCs w:val="20"/>
                      <w:lang w:eastAsia="zh-CN"/>
                    </w:rPr>
                    <w:delText>☐</w:delText>
                  </w:r>
                </w:del>
                <w:customXmlDelRangeStart w:id="730" w:author="箭柏　秀司" w:date="2023-10-13T09:13:00Z"/>
              </w:sdtContent>
            </w:sdt>
            <w:customXmlDelRangeEnd w:id="730"/>
            <w:del w:id="731" w:author="箭柏　秀司" w:date="2023-10-13T09:13:00Z">
              <w:r w:rsidRPr="00392788" w:rsidDel="00127965">
                <w:rPr>
                  <w:rFonts w:asciiTheme="minorEastAsia" w:hAnsiTheme="minorEastAsia" w:cs="Times New Roman" w:hint="eastAsia"/>
                  <w:szCs w:val="20"/>
                  <w:lang w:eastAsia="zh-CN"/>
                </w:rPr>
                <w:delText>高等専門学校</w:delText>
              </w:r>
            </w:del>
          </w:p>
          <w:p w14:paraId="6264386F" w14:textId="6318CA77" w:rsidR="00A209CE" w:rsidRPr="00392788" w:rsidDel="00127965" w:rsidRDefault="00127965" w:rsidP="0054559E">
            <w:pPr>
              <w:tabs>
                <w:tab w:val="right" w:pos="6412"/>
              </w:tabs>
              <w:snapToGrid w:val="0"/>
              <w:ind w:leftChars="16" w:left="34" w:rightChars="83" w:right="174" w:firstLineChars="50" w:firstLine="105"/>
              <w:jc w:val="left"/>
              <w:rPr>
                <w:del w:id="732" w:author="箭柏　秀司" w:date="2023-10-13T09:13:00Z"/>
                <w:rFonts w:asciiTheme="minorEastAsia" w:hAnsiTheme="minorEastAsia" w:cs="Times New Roman"/>
                <w:szCs w:val="20"/>
                <w:lang w:eastAsia="zh-CN"/>
              </w:rPr>
            </w:pPr>
            <w:customXmlDelRangeStart w:id="733" w:author="箭柏　秀司" w:date="2023-10-13T09:13:00Z"/>
            <w:sdt>
              <w:sdtPr>
                <w:rPr>
                  <w:rFonts w:ascii="Century" w:eastAsia="SimSun" w:hAnsi="Century" w:cs="Times New Roman" w:hint="eastAsia"/>
                  <w:szCs w:val="20"/>
                  <w:lang w:eastAsia="zh-CN"/>
                </w:rPr>
                <w:id w:val="841662862"/>
                <w14:checkbox>
                  <w14:checked w14:val="0"/>
                  <w14:checkedState w14:val="2612" w14:font="ＭＳ ゴシック"/>
                  <w14:uncheckedState w14:val="2610" w14:font="ＭＳ ゴシック"/>
                </w14:checkbox>
              </w:sdtPr>
              <w:sdtEndPr/>
              <w:sdtContent>
                <w:customXmlDelRangeEnd w:id="733"/>
                <w:del w:id="734" w:author="箭柏　秀司" w:date="2023-10-13T09:13:00Z">
                  <w:r w:rsidR="00A209CE" w:rsidRPr="00392788" w:rsidDel="00127965">
                    <w:rPr>
                      <w:rFonts w:ascii="ＭＳ ゴシック" w:eastAsia="ＭＳ ゴシック" w:hAnsi="ＭＳ ゴシック" w:cs="Times New Roman" w:hint="eastAsia"/>
                      <w:szCs w:val="20"/>
                      <w:lang w:eastAsia="zh-CN"/>
                    </w:rPr>
                    <w:delText>☐</w:delText>
                  </w:r>
                </w:del>
                <w:customXmlDelRangeStart w:id="735" w:author="箭柏　秀司" w:date="2023-10-13T09:13:00Z"/>
              </w:sdtContent>
            </w:sdt>
            <w:customXmlDelRangeEnd w:id="735"/>
            <w:del w:id="736" w:author="箭柏　秀司" w:date="2023-10-13T09:13:00Z">
              <w:r w:rsidR="00A209CE" w:rsidRPr="00392788" w:rsidDel="00127965">
                <w:rPr>
                  <w:rFonts w:asciiTheme="minorEastAsia" w:hAnsiTheme="minorEastAsia" w:cs="Times New Roman" w:hint="eastAsia"/>
                  <w:szCs w:val="20"/>
                  <w:lang w:eastAsia="zh-CN"/>
                </w:rPr>
                <w:delText>大学</w:delText>
              </w:r>
            </w:del>
          </w:p>
          <w:p w14:paraId="39D5DDD4" w14:textId="5C3F479A" w:rsidR="00A209CE" w:rsidRPr="00392788" w:rsidDel="00127965" w:rsidRDefault="00127965" w:rsidP="0054559E">
            <w:pPr>
              <w:tabs>
                <w:tab w:val="right" w:pos="6412"/>
              </w:tabs>
              <w:snapToGrid w:val="0"/>
              <w:ind w:leftChars="16" w:left="34" w:rightChars="83" w:right="174" w:firstLineChars="50" w:firstLine="105"/>
              <w:jc w:val="left"/>
              <w:rPr>
                <w:del w:id="737" w:author="箭柏　秀司" w:date="2023-10-13T09:13:00Z"/>
                <w:rFonts w:ascii="Century" w:eastAsia="SimSun" w:hAnsi="Century" w:cs="Times New Roman"/>
                <w:szCs w:val="20"/>
                <w:lang w:eastAsia="zh-CN"/>
              </w:rPr>
            </w:pPr>
            <w:customXmlDelRangeStart w:id="738" w:author="箭柏　秀司" w:date="2023-10-13T09:13:00Z"/>
            <w:sdt>
              <w:sdtPr>
                <w:rPr>
                  <w:rFonts w:ascii="Century" w:eastAsia="SimSun" w:hAnsi="Century" w:cs="Times New Roman" w:hint="eastAsia"/>
                  <w:szCs w:val="20"/>
                  <w:lang w:eastAsia="zh-CN"/>
                </w:rPr>
                <w:id w:val="-1199010475"/>
                <w14:checkbox>
                  <w14:checked w14:val="0"/>
                  <w14:checkedState w14:val="2612" w14:font="ＭＳ ゴシック"/>
                  <w14:uncheckedState w14:val="2610" w14:font="ＭＳ ゴシック"/>
                </w14:checkbox>
              </w:sdtPr>
              <w:sdtEndPr/>
              <w:sdtContent>
                <w:customXmlDelRangeEnd w:id="738"/>
                <w:del w:id="739" w:author="箭柏　秀司" w:date="2023-10-13T09:13:00Z">
                  <w:r w:rsidR="00A209CE" w:rsidRPr="00392788" w:rsidDel="00127965">
                    <w:rPr>
                      <w:rFonts w:ascii="ＭＳ ゴシック" w:eastAsia="ＭＳ ゴシック" w:hAnsi="ＭＳ ゴシック" w:cs="Times New Roman" w:hint="eastAsia"/>
                      <w:szCs w:val="20"/>
                      <w:lang w:eastAsia="zh-CN"/>
                    </w:rPr>
                    <w:delText>☐</w:delText>
                  </w:r>
                </w:del>
                <w:customXmlDelRangeStart w:id="740" w:author="箭柏　秀司" w:date="2023-10-13T09:13:00Z"/>
              </w:sdtContent>
            </w:sdt>
            <w:customXmlDelRangeEnd w:id="740"/>
            <w:del w:id="741" w:author="箭柏　秀司" w:date="2023-10-13T09:13:00Z">
              <w:r w:rsidR="00A209CE" w:rsidRPr="00392788" w:rsidDel="00127965">
                <w:rPr>
                  <w:rFonts w:asciiTheme="minorEastAsia" w:hAnsiTheme="minorEastAsia" w:cs="Times New Roman" w:hint="eastAsia"/>
                  <w:szCs w:val="20"/>
                  <w:lang w:eastAsia="zh-CN"/>
                </w:rPr>
                <w:delText>大学院</w:delText>
              </w:r>
            </w:del>
          </w:p>
        </w:tc>
        <w:tc>
          <w:tcPr>
            <w:tcW w:w="2069" w:type="dxa"/>
            <w:gridSpan w:val="4"/>
            <w:tcBorders>
              <w:left w:val="dotted" w:sz="4" w:space="0" w:color="auto"/>
              <w:right w:val="dotted" w:sz="4" w:space="0" w:color="auto"/>
            </w:tcBorders>
            <w:vAlign w:val="center"/>
          </w:tcPr>
          <w:p w14:paraId="5CABF03F" w14:textId="1CC045CD" w:rsidR="00A209CE" w:rsidRPr="00392788" w:rsidDel="00127965" w:rsidRDefault="00A209CE" w:rsidP="0054559E">
            <w:pPr>
              <w:tabs>
                <w:tab w:val="right" w:pos="6412"/>
              </w:tabs>
              <w:snapToGrid w:val="0"/>
              <w:jc w:val="left"/>
              <w:rPr>
                <w:del w:id="742" w:author="箭柏　秀司" w:date="2023-10-13T09:13:00Z"/>
                <w:rFonts w:ascii="Century" w:eastAsia="ＭＳ 明朝" w:hAnsi="Century" w:cs="Times New Roman"/>
                <w:szCs w:val="20"/>
              </w:rPr>
            </w:pPr>
            <w:del w:id="743" w:author="箭柏　秀司" w:date="2023-10-13T09:13:00Z">
              <w:r w:rsidRPr="00392788" w:rsidDel="00127965">
                <w:rPr>
                  <w:rFonts w:ascii="Century" w:eastAsia="ＭＳ 明朝" w:hAnsi="Century" w:cs="Times New Roman"/>
                  <w:szCs w:val="20"/>
                </w:rPr>
                <w:delText>*</w:delText>
              </w:r>
            </w:del>
            <w:customXmlDelRangeStart w:id="744" w:author="箭柏　秀司" w:date="2023-10-13T09:13:00Z"/>
            <w:sdt>
              <w:sdtPr>
                <w:rPr>
                  <w:rFonts w:ascii="Century" w:eastAsia="ＭＳ 明朝" w:hAnsi="Century" w:cs="Times New Roman"/>
                  <w:szCs w:val="20"/>
                </w:rPr>
                <w:id w:val="-1407846880"/>
                <w14:checkbox>
                  <w14:checked w14:val="0"/>
                  <w14:checkedState w14:val="2612" w14:font="ＭＳ ゴシック"/>
                  <w14:uncheckedState w14:val="2610" w14:font="ＭＳ ゴシック"/>
                </w14:checkbox>
              </w:sdtPr>
              <w:sdtEndPr/>
              <w:sdtContent>
                <w:customXmlDelRangeEnd w:id="744"/>
                <w:del w:id="745" w:author="箭柏　秀司" w:date="2023-10-13T09:13:00Z">
                  <w:r w:rsidRPr="00392788" w:rsidDel="00127965">
                    <w:rPr>
                      <w:rFonts w:ascii="ＭＳ ゴシック" w:eastAsia="ＭＳ ゴシック" w:hAnsi="ＭＳ ゴシック" w:cs="Times New Roman" w:hint="eastAsia"/>
                      <w:szCs w:val="20"/>
                    </w:rPr>
                    <w:delText>☐</w:delText>
                  </w:r>
                </w:del>
                <w:customXmlDelRangeStart w:id="746" w:author="箭柏　秀司" w:date="2023-10-13T09:13:00Z"/>
              </w:sdtContent>
            </w:sdt>
            <w:customXmlDelRangeEnd w:id="746"/>
            <w:del w:id="747" w:author="箭柏　秀司" w:date="2023-10-13T09:13:00Z">
              <w:r w:rsidRPr="00392788" w:rsidDel="00127965">
                <w:rPr>
                  <w:rFonts w:ascii="Century" w:eastAsia="ＭＳ 明朝" w:hAnsi="Century" w:cs="Times New Roman" w:hint="eastAsia"/>
                  <w:szCs w:val="20"/>
                </w:rPr>
                <w:delText>専攻科</w:delText>
              </w:r>
            </w:del>
          </w:p>
          <w:p w14:paraId="4B2C7FBF" w14:textId="726F47E0" w:rsidR="00A209CE" w:rsidRPr="00392788" w:rsidDel="00127965" w:rsidRDefault="00127965" w:rsidP="0054559E">
            <w:pPr>
              <w:tabs>
                <w:tab w:val="right" w:pos="6412"/>
              </w:tabs>
              <w:snapToGrid w:val="0"/>
              <w:ind w:firstLineChars="50" w:firstLine="105"/>
              <w:jc w:val="left"/>
              <w:rPr>
                <w:del w:id="748" w:author="箭柏　秀司" w:date="2023-10-13T09:13:00Z"/>
                <w:rFonts w:ascii="Century" w:eastAsia="ＭＳ 明朝" w:hAnsi="Century" w:cs="Times New Roman"/>
                <w:szCs w:val="20"/>
              </w:rPr>
            </w:pPr>
            <w:customXmlDelRangeStart w:id="749" w:author="箭柏　秀司" w:date="2023-10-13T09:13:00Z"/>
            <w:sdt>
              <w:sdtPr>
                <w:rPr>
                  <w:rFonts w:ascii="Century" w:eastAsia="ＭＳ 明朝" w:hAnsi="Century" w:cs="Times New Roman" w:hint="eastAsia"/>
                  <w:szCs w:val="20"/>
                </w:rPr>
                <w:id w:val="-1700700202"/>
                <w14:checkbox>
                  <w14:checked w14:val="0"/>
                  <w14:checkedState w14:val="2612" w14:font="ＭＳ ゴシック"/>
                  <w14:uncheckedState w14:val="2610" w14:font="ＭＳ ゴシック"/>
                </w14:checkbox>
              </w:sdtPr>
              <w:sdtEndPr/>
              <w:sdtContent>
                <w:customXmlDelRangeEnd w:id="749"/>
                <w:del w:id="750"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51" w:author="箭柏　秀司" w:date="2023-10-13T09:13:00Z"/>
              </w:sdtContent>
            </w:sdt>
            <w:customXmlDelRangeEnd w:id="751"/>
            <w:del w:id="752" w:author="箭柏　秀司" w:date="2023-10-13T09:13:00Z">
              <w:r w:rsidR="00A209CE" w:rsidRPr="00392788" w:rsidDel="00127965">
                <w:rPr>
                  <w:rFonts w:ascii="Century" w:eastAsia="ＭＳ 明朝" w:hAnsi="Century" w:cs="Times New Roman" w:hint="eastAsia"/>
                  <w:szCs w:val="20"/>
                </w:rPr>
                <w:delText>学部</w:delText>
              </w:r>
            </w:del>
          </w:p>
          <w:p w14:paraId="052D9A95" w14:textId="0313D828" w:rsidR="00A209CE" w:rsidRPr="00392788" w:rsidDel="00127965" w:rsidRDefault="00127965" w:rsidP="0054559E">
            <w:pPr>
              <w:tabs>
                <w:tab w:val="right" w:pos="6412"/>
              </w:tabs>
              <w:snapToGrid w:val="0"/>
              <w:ind w:firstLineChars="50" w:firstLine="105"/>
              <w:jc w:val="left"/>
              <w:rPr>
                <w:del w:id="753" w:author="箭柏　秀司" w:date="2023-10-13T09:13:00Z"/>
                <w:rFonts w:ascii="Century" w:eastAsia="ＭＳ 明朝" w:hAnsi="Century" w:cs="Times New Roman"/>
                <w:szCs w:val="20"/>
              </w:rPr>
            </w:pPr>
            <w:customXmlDelRangeStart w:id="754" w:author="箭柏　秀司" w:date="2023-10-13T09:13:00Z"/>
            <w:sdt>
              <w:sdtPr>
                <w:rPr>
                  <w:rFonts w:ascii="Century" w:eastAsia="ＭＳ 明朝" w:hAnsi="Century" w:cs="Times New Roman" w:hint="eastAsia"/>
                  <w:szCs w:val="20"/>
                </w:rPr>
                <w:id w:val="-153300256"/>
                <w14:checkbox>
                  <w14:checked w14:val="0"/>
                  <w14:checkedState w14:val="2612" w14:font="ＭＳ ゴシック"/>
                  <w14:uncheckedState w14:val="2610" w14:font="ＭＳ ゴシック"/>
                </w14:checkbox>
              </w:sdtPr>
              <w:sdtEndPr/>
              <w:sdtContent>
                <w:customXmlDelRangeEnd w:id="754"/>
                <w:del w:id="755"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56" w:author="箭柏　秀司" w:date="2023-10-13T09:13:00Z"/>
              </w:sdtContent>
            </w:sdt>
            <w:customXmlDelRangeEnd w:id="756"/>
            <w:del w:id="757" w:author="箭柏　秀司" w:date="2023-10-13T09:13:00Z">
              <w:r w:rsidR="00A209CE" w:rsidRPr="00392788" w:rsidDel="00127965">
                <w:rPr>
                  <w:rFonts w:ascii="Century" w:eastAsia="ＭＳ 明朝" w:hAnsi="Century" w:cs="Times New Roman" w:hint="eastAsia"/>
                  <w:szCs w:val="20"/>
                </w:rPr>
                <w:delText>研究科</w:delText>
              </w:r>
            </w:del>
          </w:p>
        </w:tc>
        <w:tc>
          <w:tcPr>
            <w:tcW w:w="2083" w:type="dxa"/>
            <w:gridSpan w:val="2"/>
            <w:tcBorders>
              <w:left w:val="dotted" w:sz="4" w:space="0" w:color="auto"/>
              <w:right w:val="single" w:sz="12" w:space="0" w:color="auto"/>
            </w:tcBorders>
            <w:vAlign w:val="center"/>
          </w:tcPr>
          <w:p w14:paraId="418FF196" w14:textId="66D9B2BE" w:rsidR="00A209CE" w:rsidRPr="00392788" w:rsidDel="00127965" w:rsidRDefault="00A209CE" w:rsidP="0054559E">
            <w:pPr>
              <w:tabs>
                <w:tab w:val="right" w:pos="6412"/>
              </w:tabs>
              <w:snapToGrid w:val="0"/>
              <w:ind w:leftChars="16" w:left="34" w:rightChars="16" w:right="34"/>
              <w:jc w:val="left"/>
              <w:rPr>
                <w:del w:id="758" w:author="箭柏　秀司" w:date="2023-10-13T09:13:00Z"/>
                <w:rFonts w:ascii="Century" w:eastAsia="ＭＳ 明朝" w:hAnsi="Century" w:cs="Times New Roman"/>
                <w:szCs w:val="20"/>
              </w:rPr>
            </w:pPr>
            <w:del w:id="759" w:author="箭柏　秀司" w:date="2023-10-13T09:13:00Z">
              <w:r w:rsidRPr="00392788" w:rsidDel="00127965">
                <w:rPr>
                  <w:rFonts w:ascii="Century" w:eastAsia="ＭＳ 明朝" w:hAnsi="Century" w:cs="Times New Roman"/>
                  <w:szCs w:val="20"/>
                </w:rPr>
                <w:delText>*</w:delText>
              </w:r>
            </w:del>
            <w:customXmlDelRangeStart w:id="760" w:author="箭柏　秀司" w:date="2023-10-13T09:13:00Z"/>
            <w:sdt>
              <w:sdtPr>
                <w:rPr>
                  <w:rFonts w:ascii="Century" w:eastAsia="ＭＳ 明朝" w:hAnsi="Century" w:cs="Times New Roman"/>
                  <w:szCs w:val="20"/>
                </w:rPr>
                <w:id w:val="1434088717"/>
                <w14:checkbox>
                  <w14:checked w14:val="0"/>
                  <w14:checkedState w14:val="2612" w14:font="ＭＳ ゴシック"/>
                  <w14:uncheckedState w14:val="2610" w14:font="ＭＳ ゴシック"/>
                </w14:checkbox>
              </w:sdtPr>
              <w:sdtEndPr/>
              <w:sdtContent>
                <w:customXmlDelRangeEnd w:id="760"/>
                <w:del w:id="761" w:author="箭柏　秀司" w:date="2023-10-13T09:13:00Z">
                  <w:r w:rsidRPr="00392788" w:rsidDel="00127965">
                    <w:rPr>
                      <w:rFonts w:ascii="ＭＳ ゴシック" w:eastAsia="ＭＳ ゴシック" w:hAnsi="ＭＳ ゴシック" w:cs="Times New Roman" w:hint="eastAsia"/>
                      <w:szCs w:val="20"/>
                    </w:rPr>
                    <w:delText>☐</w:delText>
                  </w:r>
                </w:del>
                <w:customXmlDelRangeStart w:id="762" w:author="箭柏　秀司" w:date="2023-10-13T09:13:00Z"/>
              </w:sdtContent>
            </w:sdt>
            <w:customXmlDelRangeEnd w:id="762"/>
            <w:del w:id="763" w:author="箭柏　秀司" w:date="2023-10-13T09:13:00Z">
              <w:r w:rsidRPr="00392788" w:rsidDel="00127965">
                <w:rPr>
                  <w:rFonts w:ascii="Century" w:eastAsia="ＭＳ 明朝" w:hAnsi="Century" w:cs="Times New Roman" w:hint="eastAsia"/>
                  <w:szCs w:val="20"/>
                </w:rPr>
                <w:delText>学科</w:delText>
              </w:r>
            </w:del>
          </w:p>
          <w:p w14:paraId="4A33EED1" w14:textId="6325B227" w:rsidR="00A209CE" w:rsidRPr="00392788" w:rsidDel="00127965" w:rsidRDefault="00127965" w:rsidP="0054559E">
            <w:pPr>
              <w:tabs>
                <w:tab w:val="right" w:pos="6412"/>
              </w:tabs>
              <w:snapToGrid w:val="0"/>
              <w:ind w:leftChars="16" w:left="34" w:rightChars="16" w:right="34" w:firstLineChars="50" w:firstLine="105"/>
              <w:jc w:val="left"/>
              <w:rPr>
                <w:del w:id="764" w:author="箭柏　秀司" w:date="2023-10-13T09:13:00Z"/>
                <w:rFonts w:ascii="Century" w:eastAsia="ＭＳ 明朝" w:hAnsi="Century" w:cs="Times New Roman"/>
                <w:szCs w:val="20"/>
              </w:rPr>
            </w:pPr>
            <w:customXmlDelRangeStart w:id="765" w:author="箭柏　秀司" w:date="2023-10-13T09:13:00Z"/>
            <w:sdt>
              <w:sdtPr>
                <w:rPr>
                  <w:rFonts w:ascii="Century" w:eastAsia="ＭＳ 明朝" w:hAnsi="Century" w:cs="Times New Roman" w:hint="eastAsia"/>
                  <w:szCs w:val="20"/>
                </w:rPr>
                <w:id w:val="-1042828331"/>
                <w14:checkbox>
                  <w14:checked w14:val="0"/>
                  <w14:checkedState w14:val="2612" w14:font="ＭＳ ゴシック"/>
                  <w14:uncheckedState w14:val="2610" w14:font="ＭＳ ゴシック"/>
                </w14:checkbox>
              </w:sdtPr>
              <w:sdtEndPr/>
              <w:sdtContent>
                <w:customXmlDelRangeEnd w:id="765"/>
                <w:del w:id="766" w:author="箭柏　秀司" w:date="2023-10-13T09:13:00Z">
                  <w:r w:rsidR="00A209CE" w:rsidRPr="00392788" w:rsidDel="00127965">
                    <w:rPr>
                      <w:rFonts w:ascii="ＭＳ ゴシック" w:eastAsia="ＭＳ ゴシック" w:hAnsi="ＭＳ ゴシック" w:cs="Times New Roman" w:hint="eastAsia"/>
                      <w:szCs w:val="20"/>
                    </w:rPr>
                    <w:delText>☐</w:delText>
                  </w:r>
                </w:del>
                <w:customXmlDelRangeStart w:id="767" w:author="箭柏　秀司" w:date="2023-10-13T09:13:00Z"/>
              </w:sdtContent>
            </w:sdt>
            <w:customXmlDelRangeEnd w:id="767"/>
            <w:del w:id="768" w:author="箭柏　秀司" w:date="2023-10-13T09:13:00Z">
              <w:r w:rsidR="00A209CE" w:rsidRPr="00392788" w:rsidDel="00127965">
                <w:rPr>
                  <w:rFonts w:ascii="Century" w:eastAsia="ＭＳ 明朝" w:hAnsi="Century" w:cs="Times New Roman" w:hint="eastAsia"/>
                  <w:szCs w:val="20"/>
                </w:rPr>
                <w:delText>専攻</w:delText>
              </w:r>
            </w:del>
          </w:p>
        </w:tc>
      </w:tr>
      <w:tr w:rsidR="00AE6A1D" w:rsidRPr="00392788" w:rsidDel="00127965" w14:paraId="0A8FE684" w14:textId="13592CE3"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33"/>
          <w:jc w:val="center"/>
          <w:del w:id="769" w:author="箭柏　秀司" w:date="2023-10-13T09:13:00Z"/>
        </w:trPr>
        <w:tc>
          <w:tcPr>
            <w:tcW w:w="1980" w:type="dxa"/>
            <w:gridSpan w:val="2"/>
            <w:vMerge/>
            <w:tcBorders>
              <w:left w:val="single" w:sz="12" w:space="0" w:color="auto"/>
              <w:right w:val="single" w:sz="4" w:space="0" w:color="auto"/>
            </w:tcBorders>
            <w:vAlign w:val="center"/>
          </w:tcPr>
          <w:p w14:paraId="36D9ADEF" w14:textId="348E1025" w:rsidR="00A209CE" w:rsidRPr="00392788" w:rsidDel="00127965" w:rsidRDefault="00A209CE" w:rsidP="0054559E">
            <w:pPr>
              <w:snapToGrid w:val="0"/>
              <w:ind w:leftChars="67" w:left="141" w:rightChars="83" w:right="174"/>
              <w:jc w:val="distribute"/>
              <w:rPr>
                <w:del w:id="770" w:author="箭柏　秀司" w:date="2023-10-13T09:13:00Z"/>
                <w:rFonts w:ascii="Century" w:eastAsia="ＭＳ 明朝" w:hAnsi="Century" w:cs="Times New Roman"/>
                <w:sz w:val="20"/>
                <w:szCs w:val="20"/>
              </w:rPr>
            </w:pPr>
          </w:p>
        </w:tc>
        <w:tc>
          <w:tcPr>
            <w:tcW w:w="7219" w:type="dxa"/>
            <w:gridSpan w:val="10"/>
            <w:tcBorders>
              <w:top w:val="single" w:sz="4" w:space="0" w:color="auto"/>
              <w:left w:val="single" w:sz="4" w:space="0" w:color="auto"/>
              <w:bottom w:val="single" w:sz="4" w:space="0" w:color="auto"/>
              <w:right w:val="single" w:sz="12" w:space="0" w:color="auto"/>
            </w:tcBorders>
            <w:vAlign w:val="center"/>
          </w:tcPr>
          <w:p w14:paraId="57F26EC2" w14:textId="692D8BCD" w:rsidR="00A209CE" w:rsidRPr="00392788" w:rsidDel="00127965" w:rsidRDefault="00A209CE" w:rsidP="00E90974">
            <w:pPr>
              <w:snapToGrid w:val="0"/>
              <w:ind w:leftChars="-37" w:left="1594" w:rightChars="-48" w:right="-101" w:hangingChars="836" w:hanging="1672"/>
              <w:jc w:val="center"/>
              <w:rPr>
                <w:del w:id="771" w:author="箭柏　秀司" w:date="2023-10-13T09:13:00Z"/>
                <w:rFonts w:ascii="Century" w:eastAsia="ＭＳ 明朝" w:hAnsi="Century" w:cs="Times New Roman"/>
                <w:szCs w:val="21"/>
              </w:rPr>
            </w:pPr>
            <w:del w:id="772" w:author="箭柏　秀司" w:date="2023-10-13T09:13:00Z">
              <w:r w:rsidRPr="00392788" w:rsidDel="00127965">
                <w:rPr>
                  <w:rFonts w:ascii="Century" w:eastAsia="ＭＳ 明朝" w:hAnsi="Century" w:cs="Times New Roman" w:hint="eastAsia"/>
                  <w:sz w:val="20"/>
                  <w:szCs w:val="21"/>
                </w:rPr>
                <w:delText>西暦　　年　　月　　日</w:delText>
              </w:r>
              <w:r w:rsidRPr="00392788" w:rsidDel="00127965">
                <w:rPr>
                  <w:rFonts w:ascii="Century" w:eastAsia="ＭＳ 明朝" w:hAnsi="Century" w:cs="Times New Roman" w:hint="eastAsia"/>
                  <w:sz w:val="20"/>
                  <w:szCs w:val="21"/>
                </w:rPr>
                <w:delText xml:space="preserve"> </w:delText>
              </w:r>
            </w:del>
            <w:customXmlDelRangeStart w:id="773" w:author="箭柏　秀司" w:date="2023-10-13T09:13:00Z"/>
            <w:sdt>
              <w:sdtPr>
                <w:rPr>
                  <w:rFonts w:ascii="Century" w:eastAsia="ＭＳ 明朝" w:hAnsi="Century" w:cs="Times New Roman" w:hint="eastAsia"/>
                  <w:sz w:val="20"/>
                  <w:szCs w:val="21"/>
                </w:rPr>
                <w:id w:val="-745726304"/>
                <w14:checkbox>
                  <w14:checked w14:val="0"/>
                  <w14:checkedState w14:val="2612" w14:font="ＭＳ ゴシック"/>
                  <w14:uncheckedState w14:val="2610" w14:font="ＭＳ ゴシック"/>
                </w14:checkbox>
              </w:sdtPr>
              <w:sdtEndPr/>
              <w:sdtContent>
                <w:customXmlDelRangeEnd w:id="773"/>
                <w:del w:id="774" w:author="箭柏　秀司" w:date="2023-10-13T09:13:00Z">
                  <w:r w:rsidRPr="00392788" w:rsidDel="00127965">
                    <w:rPr>
                      <w:rFonts w:ascii="Century" w:eastAsia="ＭＳ 明朝" w:hAnsi="Century" w:cs="Times New Roman" w:hint="eastAsia"/>
                      <w:sz w:val="20"/>
                      <w:szCs w:val="21"/>
                    </w:rPr>
                    <w:delText>☐</w:delText>
                  </w:r>
                </w:del>
                <w:customXmlDelRangeStart w:id="775" w:author="箭柏　秀司" w:date="2023-10-13T09:13:00Z"/>
              </w:sdtContent>
            </w:sdt>
            <w:customXmlDelRangeEnd w:id="775"/>
            <w:del w:id="776" w:author="箭柏　秀司" w:date="2023-10-13T09:13:00Z">
              <w:r w:rsidRPr="00392788" w:rsidDel="00127965">
                <w:rPr>
                  <w:rFonts w:ascii="Century" w:eastAsia="ＭＳ 明朝" w:hAnsi="Century" w:cs="Times New Roman" w:hint="eastAsia"/>
                  <w:sz w:val="20"/>
                  <w:szCs w:val="21"/>
                </w:rPr>
                <w:delText>卒業・</w:delText>
              </w:r>
            </w:del>
            <w:customXmlDelRangeStart w:id="777" w:author="箭柏　秀司" w:date="2023-10-13T09:13:00Z"/>
            <w:sdt>
              <w:sdtPr>
                <w:rPr>
                  <w:rFonts w:ascii="Century" w:eastAsia="ＭＳ 明朝" w:hAnsi="Century" w:cs="Times New Roman" w:hint="eastAsia"/>
                  <w:sz w:val="20"/>
                  <w:szCs w:val="21"/>
                </w:rPr>
                <w:id w:val="512420187"/>
                <w14:checkbox>
                  <w14:checked w14:val="0"/>
                  <w14:checkedState w14:val="2612" w14:font="ＭＳ ゴシック"/>
                  <w14:uncheckedState w14:val="2610" w14:font="ＭＳ ゴシック"/>
                </w14:checkbox>
              </w:sdtPr>
              <w:sdtEndPr/>
              <w:sdtContent>
                <w:customXmlDelRangeEnd w:id="777"/>
                <w:del w:id="778" w:author="箭柏　秀司" w:date="2023-10-13T09:13:00Z">
                  <w:r w:rsidRPr="00392788" w:rsidDel="00127965">
                    <w:rPr>
                      <w:rFonts w:ascii="Century" w:eastAsia="ＭＳ 明朝" w:hAnsi="Century" w:cs="Times New Roman" w:hint="eastAsia"/>
                      <w:sz w:val="20"/>
                      <w:szCs w:val="21"/>
                    </w:rPr>
                    <w:delText>☐</w:delText>
                  </w:r>
                </w:del>
                <w:customXmlDelRangeStart w:id="779" w:author="箭柏　秀司" w:date="2023-10-13T09:13:00Z"/>
              </w:sdtContent>
            </w:sdt>
            <w:customXmlDelRangeEnd w:id="779"/>
            <w:del w:id="780" w:author="箭柏　秀司" w:date="2023-10-13T09:13:00Z">
              <w:r w:rsidRPr="00392788" w:rsidDel="00127965">
                <w:rPr>
                  <w:rFonts w:ascii="Century" w:eastAsia="ＭＳ 明朝" w:hAnsi="Century" w:cs="Times New Roman" w:hint="eastAsia"/>
                  <w:sz w:val="20"/>
                  <w:szCs w:val="21"/>
                </w:rPr>
                <w:delText>修了</w:delText>
              </w:r>
            </w:del>
          </w:p>
        </w:tc>
      </w:tr>
      <w:tr w:rsidR="00AE6A1D" w:rsidRPr="00392788" w:rsidDel="00127965" w14:paraId="093098C2" w14:textId="3D44D571"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229"/>
          <w:jc w:val="center"/>
          <w:del w:id="781" w:author="箭柏　秀司" w:date="2023-10-13T09:13:00Z"/>
        </w:trPr>
        <w:tc>
          <w:tcPr>
            <w:tcW w:w="981" w:type="dxa"/>
            <w:vMerge w:val="restart"/>
            <w:tcBorders>
              <w:top w:val="single" w:sz="4" w:space="0" w:color="auto"/>
              <w:left w:val="single" w:sz="12" w:space="0" w:color="auto"/>
              <w:right w:val="single" w:sz="4" w:space="0" w:color="auto"/>
            </w:tcBorders>
            <w:vAlign w:val="center"/>
          </w:tcPr>
          <w:p w14:paraId="4D8B07DB" w14:textId="56E7E9A3" w:rsidR="00BD2E0D" w:rsidRPr="00392788" w:rsidDel="00127965" w:rsidRDefault="00BD2E0D" w:rsidP="0054559E">
            <w:pPr>
              <w:snapToGrid w:val="0"/>
              <w:ind w:leftChars="13" w:left="27"/>
              <w:jc w:val="distribute"/>
              <w:rPr>
                <w:del w:id="782" w:author="箭柏　秀司" w:date="2023-10-13T09:13:00Z"/>
                <w:rFonts w:ascii="Century" w:eastAsia="ＭＳ 明朝" w:hAnsi="Century" w:cs="Times New Roman"/>
                <w:szCs w:val="20"/>
              </w:rPr>
            </w:pPr>
            <w:del w:id="783" w:author="箭柏　秀司" w:date="2023-10-13T09:13:00Z">
              <w:r w:rsidRPr="00392788" w:rsidDel="00127965">
                <w:rPr>
                  <w:rFonts w:ascii="Century" w:eastAsia="ＭＳ 明朝" w:hAnsi="Century" w:cs="Times New Roman" w:hint="eastAsia"/>
                  <w:szCs w:val="20"/>
                </w:rPr>
                <w:delText>履歴</w:delText>
              </w:r>
              <w:r w:rsidRPr="00392788" w:rsidDel="00127965">
                <w:rPr>
                  <w:rFonts w:ascii="Century" w:eastAsia="ＭＳ 明朝" w:hAnsi="Century" w:cs="Times New Roman" w:hint="eastAsia"/>
                  <w:szCs w:val="20"/>
                </w:rPr>
                <w:delText>*</w:delText>
              </w:r>
              <w:r w:rsidR="001A5F06" w:rsidRPr="00392788" w:rsidDel="00127965">
                <w:rPr>
                  <w:rFonts w:ascii="Century" w:eastAsia="ＭＳ 明朝" w:hAnsi="Century" w:cs="Times New Roman" w:hint="eastAsia"/>
                  <w:szCs w:val="20"/>
                </w:rPr>
                <w:delText>*</w:delText>
              </w:r>
              <w:r w:rsidRPr="00392788" w:rsidDel="00127965">
                <w:rPr>
                  <w:rFonts w:ascii="Century" w:eastAsia="ＭＳ 明朝" w:hAnsi="Century" w:cs="Times New Roman" w:hint="eastAsia"/>
                  <w:szCs w:val="20"/>
                </w:rPr>
                <w:delText>*</w:delText>
              </w:r>
            </w:del>
          </w:p>
        </w:tc>
        <w:tc>
          <w:tcPr>
            <w:tcW w:w="999" w:type="dxa"/>
            <w:tcBorders>
              <w:top w:val="single" w:sz="4" w:space="0" w:color="auto"/>
              <w:left w:val="single" w:sz="4" w:space="0" w:color="auto"/>
              <w:bottom w:val="single" w:sz="4" w:space="0" w:color="auto"/>
              <w:right w:val="single" w:sz="4" w:space="0" w:color="auto"/>
            </w:tcBorders>
            <w:vAlign w:val="center"/>
          </w:tcPr>
          <w:p w14:paraId="69B93559" w14:textId="4B1EDCAC" w:rsidR="00BD2E0D" w:rsidRPr="00392788" w:rsidDel="00127965" w:rsidRDefault="00BD2E0D" w:rsidP="0054559E">
            <w:pPr>
              <w:snapToGrid w:val="0"/>
              <w:ind w:leftChars="67" w:left="141" w:rightChars="83" w:right="174"/>
              <w:jc w:val="distribute"/>
              <w:rPr>
                <w:del w:id="784" w:author="箭柏　秀司" w:date="2023-10-13T09:13:00Z"/>
                <w:rFonts w:ascii="Century" w:eastAsia="ＭＳ 明朝" w:hAnsi="Century" w:cs="Times New Roman"/>
                <w:szCs w:val="20"/>
              </w:rPr>
            </w:pPr>
            <w:del w:id="785" w:author="箭柏　秀司" w:date="2023-10-13T09:13:00Z">
              <w:r w:rsidRPr="00392788" w:rsidDel="00127965">
                <w:rPr>
                  <w:rFonts w:ascii="Century" w:eastAsia="ＭＳ 明朝" w:hAnsi="Century" w:cs="Times New Roman" w:hint="eastAsia"/>
                  <w:szCs w:val="20"/>
                </w:rPr>
                <w:delText>区分</w:delText>
              </w:r>
            </w:del>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01407A8B" w14:textId="194937B1" w:rsidR="00BD2E0D" w:rsidRPr="00392788" w:rsidDel="00127965" w:rsidRDefault="00BD2E0D" w:rsidP="0054559E">
            <w:pPr>
              <w:tabs>
                <w:tab w:val="right" w:pos="6412"/>
              </w:tabs>
              <w:snapToGrid w:val="0"/>
              <w:ind w:leftChars="150" w:left="315" w:rightChars="150" w:right="315"/>
              <w:jc w:val="distribute"/>
              <w:rPr>
                <w:del w:id="786" w:author="箭柏　秀司" w:date="2023-10-13T09:13:00Z"/>
                <w:rFonts w:ascii="Century" w:eastAsia="ＭＳ 明朝" w:hAnsi="Century" w:cs="Times New Roman"/>
                <w:szCs w:val="20"/>
              </w:rPr>
            </w:pPr>
            <w:del w:id="787" w:author="箭柏　秀司" w:date="2023-10-13T09:13:00Z">
              <w:r w:rsidRPr="00392788" w:rsidDel="00127965">
                <w:rPr>
                  <w:rFonts w:ascii="Century" w:eastAsia="ＭＳ 明朝" w:hAnsi="Century" w:cs="Times New Roman" w:hint="eastAsia"/>
                  <w:szCs w:val="20"/>
                </w:rPr>
                <w:delText>西暦年月日</w:delText>
              </w:r>
            </w:del>
          </w:p>
        </w:tc>
        <w:tc>
          <w:tcPr>
            <w:tcW w:w="5116" w:type="dxa"/>
            <w:gridSpan w:val="7"/>
            <w:tcBorders>
              <w:top w:val="single" w:sz="4" w:space="0" w:color="auto"/>
              <w:left w:val="single" w:sz="4" w:space="0" w:color="auto"/>
              <w:bottom w:val="single" w:sz="4" w:space="0" w:color="auto"/>
              <w:right w:val="single" w:sz="12" w:space="0" w:color="auto"/>
            </w:tcBorders>
            <w:vAlign w:val="center"/>
          </w:tcPr>
          <w:p w14:paraId="21A9C67E" w14:textId="3EB4E869" w:rsidR="00BD2E0D" w:rsidRPr="00392788" w:rsidDel="00127965" w:rsidRDefault="00BD2E0D" w:rsidP="0054559E">
            <w:pPr>
              <w:tabs>
                <w:tab w:val="right" w:pos="6412"/>
              </w:tabs>
              <w:snapToGrid w:val="0"/>
              <w:ind w:leftChars="758" w:left="1592" w:rightChars="758" w:right="1592"/>
              <w:jc w:val="distribute"/>
              <w:rPr>
                <w:del w:id="788" w:author="箭柏　秀司" w:date="2023-10-13T09:13:00Z"/>
                <w:rFonts w:ascii="Century" w:eastAsia="ＭＳ 明朝" w:hAnsi="Century" w:cs="Times New Roman"/>
                <w:sz w:val="20"/>
                <w:szCs w:val="20"/>
              </w:rPr>
            </w:pPr>
            <w:del w:id="789" w:author="箭柏　秀司" w:date="2023-10-13T09:13:00Z">
              <w:r w:rsidRPr="00392788" w:rsidDel="00127965">
                <w:rPr>
                  <w:rFonts w:ascii="Century" w:eastAsia="ＭＳ 明朝" w:hAnsi="Century" w:cs="Times New Roman" w:hint="eastAsia"/>
                  <w:sz w:val="20"/>
                  <w:szCs w:val="20"/>
                </w:rPr>
                <w:delText>事項</w:delText>
              </w:r>
            </w:del>
          </w:p>
        </w:tc>
      </w:tr>
      <w:tr w:rsidR="00AE6A1D" w:rsidRPr="00392788" w:rsidDel="00127965" w14:paraId="193E9C82" w14:textId="7097E43F"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790" w:author="箭柏　秀司" w:date="2023-10-13T09:13:00Z"/>
        </w:trPr>
        <w:tc>
          <w:tcPr>
            <w:tcW w:w="981" w:type="dxa"/>
            <w:vMerge/>
            <w:tcBorders>
              <w:left w:val="single" w:sz="12" w:space="0" w:color="auto"/>
              <w:right w:val="single" w:sz="4" w:space="0" w:color="auto"/>
            </w:tcBorders>
            <w:vAlign w:val="center"/>
          </w:tcPr>
          <w:p w14:paraId="2861064F" w14:textId="14BD2CF7" w:rsidR="00BD2E0D" w:rsidRPr="00392788" w:rsidDel="00127965" w:rsidRDefault="00BD2E0D" w:rsidP="0054559E">
            <w:pPr>
              <w:snapToGrid w:val="0"/>
              <w:ind w:leftChars="67" w:left="141" w:rightChars="83" w:right="174"/>
              <w:jc w:val="distribute"/>
              <w:rPr>
                <w:del w:id="791" w:author="箭柏　秀司" w:date="2023-10-13T09:13:00Z"/>
                <w:rFonts w:ascii="Century" w:eastAsia="ＭＳ 明朝" w:hAnsi="Century" w:cs="Times New Roman"/>
                <w:sz w:val="20"/>
                <w:szCs w:val="20"/>
              </w:rPr>
            </w:pPr>
          </w:p>
        </w:tc>
        <w:tc>
          <w:tcPr>
            <w:tcW w:w="999" w:type="dxa"/>
            <w:vMerge w:val="restart"/>
            <w:tcBorders>
              <w:top w:val="single" w:sz="4" w:space="0" w:color="auto"/>
              <w:left w:val="single" w:sz="4" w:space="0" w:color="auto"/>
              <w:right w:val="single" w:sz="4" w:space="0" w:color="auto"/>
            </w:tcBorders>
            <w:vAlign w:val="center"/>
          </w:tcPr>
          <w:p w14:paraId="2D3BCCE5" w14:textId="24AABA69" w:rsidR="00BD2E0D" w:rsidRPr="00392788" w:rsidDel="00127965" w:rsidRDefault="00BD2E0D" w:rsidP="0054559E">
            <w:pPr>
              <w:snapToGrid w:val="0"/>
              <w:ind w:leftChars="67" w:left="141" w:rightChars="83" w:right="174"/>
              <w:jc w:val="distribute"/>
              <w:rPr>
                <w:del w:id="792" w:author="箭柏　秀司" w:date="2023-10-13T09:13:00Z"/>
                <w:rFonts w:ascii="Century" w:eastAsia="ＭＳ 明朝" w:hAnsi="Century" w:cs="Times New Roman"/>
                <w:szCs w:val="20"/>
              </w:rPr>
            </w:pPr>
            <w:del w:id="793" w:author="箭柏　秀司" w:date="2023-10-13T09:13:00Z">
              <w:r w:rsidRPr="00392788" w:rsidDel="00127965">
                <w:rPr>
                  <w:rFonts w:ascii="Century" w:eastAsia="ＭＳ 明朝" w:hAnsi="Century" w:cs="Times New Roman" w:hint="eastAsia"/>
                  <w:szCs w:val="20"/>
                </w:rPr>
                <w:delText>学歴</w:delText>
              </w:r>
            </w:del>
          </w:p>
        </w:tc>
        <w:tc>
          <w:tcPr>
            <w:tcW w:w="2103" w:type="dxa"/>
            <w:gridSpan w:val="3"/>
            <w:tcBorders>
              <w:top w:val="dotted" w:sz="4" w:space="0" w:color="auto"/>
              <w:left w:val="single" w:sz="4" w:space="0" w:color="auto"/>
              <w:bottom w:val="dotted" w:sz="4" w:space="0" w:color="auto"/>
              <w:right w:val="single" w:sz="4" w:space="0" w:color="auto"/>
            </w:tcBorders>
            <w:vAlign w:val="center"/>
          </w:tcPr>
          <w:p w14:paraId="6A303442" w14:textId="44BE055E" w:rsidR="00BD2E0D" w:rsidRPr="00392788" w:rsidDel="00127965" w:rsidRDefault="00BD2E0D" w:rsidP="0054559E">
            <w:pPr>
              <w:tabs>
                <w:tab w:val="right" w:pos="6412"/>
              </w:tabs>
              <w:snapToGrid w:val="0"/>
              <w:jc w:val="center"/>
              <w:rPr>
                <w:del w:id="794" w:author="箭柏　秀司" w:date="2023-10-13T09:13:00Z"/>
                <w:rFonts w:ascii="Century" w:eastAsia="ＭＳ 明朝" w:hAnsi="Century" w:cs="Times New Roman"/>
                <w:sz w:val="22"/>
                <w:szCs w:val="21"/>
              </w:rPr>
            </w:pPr>
          </w:p>
        </w:tc>
        <w:tc>
          <w:tcPr>
            <w:tcW w:w="5116" w:type="dxa"/>
            <w:gridSpan w:val="7"/>
            <w:tcBorders>
              <w:top w:val="dotted" w:sz="4" w:space="0" w:color="auto"/>
              <w:left w:val="single" w:sz="4" w:space="0" w:color="auto"/>
              <w:bottom w:val="dotted" w:sz="4" w:space="0" w:color="auto"/>
              <w:right w:val="single" w:sz="12" w:space="0" w:color="auto"/>
            </w:tcBorders>
            <w:vAlign w:val="center"/>
          </w:tcPr>
          <w:p w14:paraId="5651BFF9" w14:textId="48E0BBF8" w:rsidR="00BD2E0D" w:rsidRPr="00392788" w:rsidDel="00127965" w:rsidRDefault="00BD2E0D" w:rsidP="0054559E">
            <w:pPr>
              <w:tabs>
                <w:tab w:val="right" w:pos="6412"/>
              </w:tabs>
              <w:snapToGrid w:val="0"/>
              <w:rPr>
                <w:del w:id="795" w:author="箭柏　秀司" w:date="2023-10-13T09:13:00Z"/>
                <w:rFonts w:ascii="Century" w:eastAsia="ＭＳ 明朝" w:hAnsi="Century" w:cs="Times New Roman"/>
                <w:sz w:val="22"/>
                <w:szCs w:val="21"/>
              </w:rPr>
            </w:pPr>
          </w:p>
        </w:tc>
      </w:tr>
      <w:tr w:rsidR="00AE6A1D" w:rsidRPr="00392788" w:rsidDel="00127965" w14:paraId="6AC7A25F" w14:textId="162EC703"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796" w:author="箭柏　秀司" w:date="2023-10-13T09:13:00Z"/>
        </w:trPr>
        <w:tc>
          <w:tcPr>
            <w:tcW w:w="981" w:type="dxa"/>
            <w:vMerge/>
            <w:tcBorders>
              <w:left w:val="single" w:sz="12" w:space="0" w:color="auto"/>
              <w:right w:val="single" w:sz="4" w:space="0" w:color="auto"/>
            </w:tcBorders>
            <w:vAlign w:val="center"/>
          </w:tcPr>
          <w:p w14:paraId="1206F408" w14:textId="0E1C25D9" w:rsidR="00BD2E0D" w:rsidRPr="00392788" w:rsidDel="00127965" w:rsidRDefault="00BD2E0D" w:rsidP="0054559E">
            <w:pPr>
              <w:snapToGrid w:val="0"/>
              <w:ind w:leftChars="67" w:left="141" w:rightChars="83" w:right="174"/>
              <w:jc w:val="distribute"/>
              <w:rPr>
                <w:del w:id="797" w:author="箭柏　秀司" w:date="2023-10-13T09:13:00Z"/>
                <w:rFonts w:ascii="Century" w:eastAsia="ＭＳ 明朝" w:hAnsi="Century" w:cs="Times New Roman"/>
                <w:sz w:val="20"/>
                <w:szCs w:val="20"/>
                <w:lang w:eastAsia="zh-CN"/>
              </w:rPr>
            </w:pPr>
          </w:p>
        </w:tc>
        <w:tc>
          <w:tcPr>
            <w:tcW w:w="999" w:type="dxa"/>
            <w:vMerge/>
            <w:tcBorders>
              <w:left w:val="single" w:sz="4" w:space="0" w:color="auto"/>
              <w:right w:val="single" w:sz="4" w:space="0" w:color="auto"/>
            </w:tcBorders>
            <w:vAlign w:val="center"/>
          </w:tcPr>
          <w:p w14:paraId="2FCC915A" w14:textId="68E4AB1B" w:rsidR="00BD2E0D" w:rsidRPr="00392788" w:rsidDel="00127965" w:rsidRDefault="00BD2E0D" w:rsidP="0054559E">
            <w:pPr>
              <w:snapToGrid w:val="0"/>
              <w:ind w:leftChars="67" w:left="141" w:rightChars="83" w:right="174"/>
              <w:jc w:val="distribute"/>
              <w:rPr>
                <w:del w:id="798" w:author="箭柏　秀司" w:date="2023-10-13T09:13:00Z"/>
                <w:rFonts w:ascii="Century" w:eastAsia="ＭＳ 明朝" w:hAnsi="Century" w:cs="Times New Roman"/>
                <w:szCs w:val="20"/>
                <w:lang w:eastAsia="zh-CN"/>
              </w:rPr>
            </w:pPr>
          </w:p>
        </w:tc>
        <w:tc>
          <w:tcPr>
            <w:tcW w:w="2103" w:type="dxa"/>
            <w:gridSpan w:val="3"/>
            <w:tcBorders>
              <w:top w:val="dotted" w:sz="4" w:space="0" w:color="auto"/>
              <w:left w:val="single" w:sz="4" w:space="0" w:color="auto"/>
              <w:bottom w:val="dotted" w:sz="4" w:space="0" w:color="auto"/>
              <w:right w:val="single" w:sz="4" w:space="0" w:color="auto"/>
            </w:tcBorders>
            <w:vAlign w:val="center"/>
          </w:tcPr>
          <w:p w14:paraId="55F0F73F" w14:textId="27850A45" w:rsidR="00BD2E0D" w:rsidRPr="00392788" w:rsidDel="00127965" w:rsidRDefault="00BD2E0D" w:rsidP="00BD2E0D">
            <w:pPr>
              <w:tabs>
                <w:tab w:val="right" w:pos="6412"/>
              </w:tabs>
              <w:snapToGrid w:val="0"/>
              <w:jc w:val="center"/>
              <w:rPr>
                <w:del w:id="799" w:author="箭柏　秀司" w:date="2023-10-13T09:13:00Z"/>
                <w:rFonts w:ascii="Century" w:eastAsia="ＭＳ 明朝" w:hAnsi="Century" w:cs="Times New Roman"/>
                <w:b/>
                <w:sz w:val="22"/>
                <w:szCs w:val="21"/>
              </w:rPr>
            </w:pPr>
          </w:p>
        </w:tc>
        <w:tc>
          <w:tcPr>
            <w:tcW w:w="5116" w:type="dxa"/>
            <w:gridSpan w:val="7"/>
            <w:tcBorders>
              <w:top w:val="dotted" w:sz="4" w:space="0" w:color="auto"/>
              <w:left w:val="single" w:sz="4" w:space="0" w:color="auto"/>
              <w:bottom w:val="dotted" w:sz="4" w:space="0" w:color="auto"/>
              <w:right w:val="single" w:sz="12" w:space="0" w:color="auto"/>
            </w:tcBorders>
            <w:vAlign w:val="center"/>
          </w:tcPr>
          <w:p w14:paraId="184A05A7" w14:textId="35E7BC47" w:rsidR="00BD2E0D" w:rsidRPr="00392788" w:rsidDel="00127965" w:rsidRDefault="00BD2E0D" w:rsidP="0054559E">
            <w:pPr>
              <w:tabs>
                <w:tab w:val="right" w:pos="6412"/>
              </w:tabs>
              <w:snapToGrid w:val="0"/>
              <w:rPr>
                <w:del w:id="800" w:author="箭柏　秀司" w:date="2023-10-13T09:13:00Z"/>
                <w:rFonts w:ascii="Century" w:eastAsia="ＭＳ 明朝" w:hAnsi="Century" w:cs="Times New Roman"/>
                <w:sz w:val="22"/>
                <w:szCs w:val="21"/>
              </w:rPr>
            </w:pPr>
          </w:p>
        </w:tc>
      </w:tr>
      <w:tr w:rsidR="00AE6A1D" w:rsidRPr="00392788" w:rsidDel="00127965" w14:paraId="6641F741" w14:textId="0AE07242"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01" w:author="箭柏　秀司" w:date="2023-10-13T09:13:00Z"/>
        </w:trPr>
        <w:tc>
          <w:tcPr>
            <w:tcW w:w="981" w:type="dxa"/>
            <w:vMerge/>
            <w:tcBorders>
              <w:left w:val="single" w:sz="12" w:space="0" w:color="auto"/>
              <w:right w:val="single" w:sz="4" w:space="0" w:color="auto"/>
            </w:tcBorders>
            <w:vAlign w:val="center"/>
          </w:tcPr>
          <w:p w14:paraId="07ACF407" w14:textId="1B95820D" w:rsidR="00BD2E0D" w:rsidRPr="00392788" w:rsidDel="00127965" w:rsidRDefault="00BD2E0D" w:rsidP="0054559E">
            <w:pPr>
              <w:snapToGrid w:val="0"/>
              <w:ind w:leftChars="67" w:left="141" w:rightChars="83" w:right="174"/>
              <w:jc w:val="distribute"/>
              <w:rPr>
                <w:del w:id="802" w:author="箭柏　秀司" w:date="2023-10-13T09:13:00Z"/>
                <w:rFonts w:ascii="Century" w:eastAsia="ＭＳ 明朝" w:hAnsi="Century" w:cs="Times New Roman"/>
                <w:sz w:val="20"/>
                <w:szCs w:val="20"/>
              </w:rPr>
            </w:pPr>
          </w:p>
        </w:tc>
        <w:tc>
          <w:tcPr>
            <w:tcW w:w="999" w:type="dxa"/>
            <w:vMerge/>
            <w:tcBorders>
              <w:left w:val="single" w:sz="4" w:space="0" w:color="auto"/>
              <w:right w:val="single" w:sz="4" w:space="0" w:color="auto"/>
            </w:tcBorders>
            <w:vAlign w:val="center"/>
          </w:tcPr>
          <w:p w14:paraId="111A5809" w14:textId="51AAFCE5" w:rsidR="00BD2E0D" w:rsidRPr="00392788" w:rsidDel="00127965" w:rsidRDefault="00BD2E0D" w:rsidP="0054559E">
            <w:pPr>
              <w:snapToGrid w:val="0"/>
              <w:ind w:leftChars="67" w:left="141" w:rightChars="83" w:right="174"/>
              <w:jc w:val="distribute"/>
              <w:rPr>
                <w:del w:id="803" w:author="箭柏　秀司" w:date="2023-10-13T09:13:00Z"/>
                <w:rFonts w:ascii="Century" w:eastAsia="ＭＳ 明朝" w:hAnsi="Century" w:cs="Times New Roman"/>
                <w:szCs w:val="20"/>
              </w:rPr>
            </w:pPr>
          </w:p>
        </w:tc>
        <w:tc>
          <w:tcPr>
            <w:tcW w:w="2103" w:type="dxa"/>
            <w:gridSpan w:val="3"/>
            <w:tcBorders>
              <w:top w:val="dotted" w:sz="4" w:space="0" w:color="auto"/>
              <w:left w:val="single" w:sz="4" w:space="0" w:color="auto"/>
              <w:bottom w:val="dotted" w:sz="4" w:space="0" w:color="auto"/>
              <w:right w:val="single" w:sz="4" w:space="0" w:color="auto"/>
            </w:tcBorders>
            <w:vAlign w:val="center"/>
          </w:tcPr>
          <w:p w14:paraId="3AAFFA2E" w14:textId="27B4C4AB" w:rsidR="00BD2E0D" w:rsidRPr="00392788" w:rsidDel="00127965" w:rsidRDefault="00BD2E0D" w:rsidP="0054559E">
            <w:pPr>
              <w:tabs>
                <w:tab w:val="right" w:pos="6412"/>
              </w:tabs>
              <w:snapToGrid w:val="0"/>
              <w:jc w:val="center"/>
              <w:rPr>
                <w:del w:id="804" w:author="箭柏　秀司" w:date="2023-10-13T09:13:00Z"/>
                <w:rFonts w:ascii="Century" w:eastAsia="ＭＳ 明朝" w:hAnsi="Century" w:cs="Times New Roman"/>
                <w:vanish/>
                <w:sz w:val="22"/>
                <w:szCs w:val="21"/>
              </w:rPr>
            </w:pPr>
          </w:p>
        </w:tc>
        <w:tc>
          <w:tcPr>
            <w:tcW w:w="5116" w:type="dxa"/>
            <w:gridSpan w:val="7"/>
            <w:tcBorders>
              <w:top w:val="dotted" w:sz="4" w:space="0" w:color="auto"/>
              <w:left w:val="single" w:sz="4" w:space="0" w:color="auto"/>
              <w:bottom w:val="dotted" w:sz="4" w:space="0" w:color="auto"/>
              <w:right w:val="single" w:sz="12" w:space="0" w:color="auto"/>
            </w:tcBorders>
            <w:vAlign w:val="center"/>
          </w:tcPr>
          <w:p w14:paraId="0C1D974C" w14:textId="5CE9A80A" w:rsidR="00BD2E0D" w:rsidRPr="00392788" w:rsidDel="00127965" w:rsidRDefault="00BD2E0D" w:rsidP="0054559E">
            <w:pPr>
              <w:tabs>
                <w:tab w:val="right" w:pos="6412"/>
              </w:tabs>
              <w:snapToGrid w:val="0"/>
              <w:rPr>
                <w:del w:id="805" w:author="箭柏　秀司" w:date="2023-10-13T09:13:00Z"/>
                <w:rFonts w:ascii="Century" w:eastAsia="ＭＳ 明朝" w:hAnsi="Century" w:cs="Times New Roman"/>
                <w:vanish/>
                <w:sz w:val="22"/>
                <w:szCs w:val="21"/>
              </w:rPr>
            </w:pPr>
          </w:p>
        </w:tc>
      </w:tr>
      <w:tr w:rsidR="00AE6A1D" w:rsidRPr="00392788" w:rsidDel="00127965" w14:paraId="1AB543EB" w14:textId="09639912"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06" w:author="箭柏　秀司" w:date="2023-10-13T09:13:00Z"/>
        </w:trPr>
        <w:tc>
          <w:tcPr>
            <w:tcW w:w="981" w:type="dxa"/>
            <w:vMerge/>
            <w:tcBorders>
              <w:left w:val="single" w:sz="12" w:space="0" w:color="auto"/>
              <w:right w:val="single" w:sz="4" w:space="0" w:color="auto"/>
            </w:tcBorders>
            <w:vAlign w:val="center"/>
          </w:tcPr>
          <w:p w14:paraId="0BB75EBE" w14:textId="5F8C13A9" w:rsidR="00BD2E0D" w:rsidRPr="00392788" w:rsidDel="00127965" w:rsidRDefault="00BD2E0D" w:rsidP="0054559E">
            <w:pPr>
              <w:snapToGrid w:val="0"/>
              <w:ind w:leftChars="67" w:left="141" w:rightChars="83" w:right="174"/>
              <w:jc w:val="distribute"/>
              <w:rPr>
                <w:del w:id="807" w:author="箭柏　秀司" w:date="2023-10-13T09:13:00Z"/>
                <w:rFonts w:ascii="Century" w:eastAsia="ＭＳ 明朝" w:hAnsi="Century" w:cs="Times New Roman"/>
                <w:sz w:val="20"/>
                <w:szCs w:val="20"/>
              </w:rPr>
            </w:pPr>
          </w:p>
        </w:tc>
        <w:tc>
          <w:tcPr>
            <w:tcW w:w="999" w:type="dxa"/>
            <w:vMerge/>
            <w:tcBorders>
              <w:left w:val="single" w:sz="4" w:space="0" w:color="auto"/>
              <w:bottom w:val="single" w:sz="4" w:space="0" w:color="auto"/>
              <w:right w:val="single" w:sz="4" w:space="0" w:color="auto"/>
            </w:tcBorders>
            <w:vAlign w:val="center"/>
          </w:tcPr>
          <w:p w14:paraId="14BA689B" w14:textId="1BDB1164" w:rsidR="00BD2E0D" w:rsidRPr="00392788" w:rsidDel="00127965" w:rsidRDefault="00BD2E0D" w:rsidP="0054559E">
            <w:pPr>
              <w:snapToGrid w:val="0"/>
              <w:ind w:leftChars="67" w:left="141" w:rightChars="83" w:right="174"/>
              <w:jc w:val="distribute"/>
              <w:rPr>
                <w:del w:id="808" w:author="箭柏　秀司" w:date="2023-10-13T09:13:00Z"/>
                <w:rFonts w:ascii="Century" w:eastAsia="ＭＳ 明朝" w:hAnsi="Century" w:cs="Times New Roman"/>
                <w:szCs w:val="20"/>
              </w:rPr>
            </w:pPr>
          </w:p>
        </w:tc>
        <w:tc>
          <w:tcPr>
            <w:tcW w:w="2103" w:type="dxa"/>
            <w:gridSpan w:val="3"/>
            <w:tcBorders>
              <w:top w:val="dotted" w:sz="4" w:space="0" w:color="auto"/>
              <w:left w:val="single" w:sz="4" w:space="0" w:color="auto"/>
              <w:bottom w:val="dotted" w:sz="4" w:space="0" w:color="auto"/>
              <w:right w:val="single" w:sz="4" w:space="0" w:color="auto"/>
            </w:tcBorders>
            <w:vAlign w:val="center"/>
          </w:tcPr>
          <w:p w14:paraId="4E4BC405" w14:textId="3E36D862" w:rsidR="00BD2E0D" w:rsidRPr="00392788" w:rsidDel="00127965" w:rsidRDefault="00BD2E0D" w:rsidP="0054559E">
            <w:pPr>
              <w:tabs>
                <w:tab w:val="right" w:pos="6412"/>
              </w:tabs>
              <w:snapToGrid w:val="0"/>
              <w:jc w:val="center"/>
              <w:rPr>
                <w:del w:id="809" w:author="箭柏　秀司" w:date="2023-10-13T09:13:00Z"/>
                <w:rFonts w:ascii="Century" w:eastAsia="ＭＳ 明朝" w:hAnsi="Century" w:cs="Times New Roman"/>
                <w:vanish/>
                <w:sz w:val="22"/>
                <w:szCs w:val="21"/>
              </w:rPr>
            </w:pPr>
          </w:p>
        </w:tc>
        <w:tc>
          <w:tcPr>
            <w:tcW w:w="5116" w:type="dxa"/>
            <w:gridSpan w:val="7"/>
            <w:tcBorders>
              <w:top w:val="dotted" w:sz="4" w:space="0" w:color="auto"/>
              <w:left w:val="single" w:sz="4" w:space="0" w:color="auto"/>
              <w:bottom w:val="dotted" w:sz="4" w:space="0" w:color="auto"/>
              <w:right w:val="single" w:sz="12" w:space="0" w:color="auto"/>
            </w:tcBorders>
            <w:vAlign w:val="center"/>
          </w:tcPr>
          <w:p w14:paraId="4BABD91E" w14:textId="59180423" w:rsidR="00BD2E0D" w:rsidRPr="00392788" w:rsidDel="00127965" w:rsidRDefault="00BD2E0D" w:rsidP="0054559E">
            <w:pPr>
              <w:tabs>
                <w:tab w:val="right" w:pos="6412"/>
              </w:tabs>
              <w:snapToGrid w:val="0"/>
              <w:rPr>
                <w:del w:id="810" w:author="箭柏　秀司" w:date="2023-10-13T09:13:00Z"/>
                <w:rFonts w:ascii="Century" w:eastAsia="ＭＳ 明朝" w:hAnsi="Century" w:cs="Times New Roman"/>
                <w:vanish/>
                <w:sz w:val="22"/>
                <w:szCs w:val="21"/>
              </w:rPr>
            </w:pPr>
          </w:p>
        </w:tc>
      </w:tr>
      <w:tr w:rsidR="00AE6A1D" w:rsidRPr="00392788" w:rsidDel="00127965" w14:paraId="6E617548" w14:textId="71143BA5" w:rsidTr="00B63777">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11" w:author="箭柏　秀司" w:date="2023-10-13T09:13:00Z"/>
        </w:trPr>
        <w:tc>
          <w:tcPr>
            <w:tcW w:w="981" w:type="dxa"/>
            <w:vMerge/>
            <w:tcBorders>
              <w:left w:val="single" w:sz="12" w:space="0" w:color="auto"/>
              <w:right w:val="single" w:sz="4" w:space="0" w:color="auto"/>
            </w:tcBorders>
            <w:vAlign w:val="center"/>
          </w:tcPr>
          <w:p w14:paraId="36FB570D" w14:textId="4CF3FFA9" w:rsidR="00BD2E0D" w:rsidRPr="00392788" w:rsidDel="00127965" w:rsidRDefault="00BD2E0D" w:rsidP="0054559E">
            <w:pPr>
              <w:snapToGrid w:val="0"/>
              <w:ind w:leftChars="67" w:left="141" w:rightChars="83" w:right="174"/>
              <w:jc w:val="distribute"/>
              <w:rPr>
                <w:del w:id="812" w:author="箭柏　秀司" w:date="2023-10-13T09:13:00Z"/>
                <w:rFonts w:ascii="Century" w:eastAsia="ＭＳ 明朝" w:hAnsi="Century" w:cs="Times New Roman"/>
                <w:sz w:val="20"/>
                <w:szCs w:val="20"/>
              </w:rPr>
            </w:pPr>
          </w:p>
        </w:tc>
        <w:tc>
          <w:tcPr>
            <w:tcW w:w="999" w:type="dxa"/>
            <w:vMerge w:val="restart"/>
            <w:tcBorders>
              <w:top w:val="single" w:sz="4" w:space="0" w:color="auto"/>
              <w:left w:val="single" w:sz="4" w:space="0" w:color="auto"/>
              <w:right w:val="single" w:sz="4" w:space="0" w:color="auto"/>
            </w:tcBorders>
            <w:vAlign w:val="center"/>
          </w:tcPr>
          <w:p w14:paraId="63476EE7" w14:textId="72C03C3C" w:rsidR="00BD2E0D" w:rsidRPr="00392788" w:rsidDel="00127965" w:rsidRDefault="00BD2E0D" w:rsidP="0054559E">
            <w:pPr>
              <w:snapToGrid w:val="0"/>
              <w:ind w:leftChars="67" w:left="141" w:rightChars="83" w:right="174"/>
              <w:jc w:val="distribute"/>
              <w:rPr>
                <w:del w:id="813" w:author="箭柏　秀司" w:date="2023-10-13T09:13:00Z"/>
                <w:rFonts w:ascii="Century" w:eastAsia="ＭＳ 明朝" w:hAnsi="Century" w:cs="Times New Roman"/>
                <w:szCs w:val="20"/>
              </w:rPr>
            </w:pPr>
            <w:del w:id="814" w:author="箭柏　秀司" w:date="2023-10-13T09:13:00Z">
              <w:r w:rsidRPr="00392788" w:rsidDel="00127965">
                <w:rPr>
                  <w:rFonts w:ascii="Century" w:eastAsia="ＭＳ 明朝" w:hAnsi="Century" w:cs="Times New Roman" w:hint="eastAsia"/>
                  <w:szCs w:val="20"/>
                </w:rPr>
                <w:delText>職歴</w:delText>
              </w:r>
            </w:del>
          </w:p>
        </w:tc>
        <w:tc>
          <w:tcPr>
            <w:tcW w:w="2103" w:type="dxa"/>
            <w:gridSpan w:val="3"/>
            <w:tcBorders>
              <w:top w:val="single" w:sz="4" w:space="0" w:color="auto"/>
              <w:left w:val="single" w:sz="4" w:space="0" w:color="auto"/>
              <w:bottom w:val="dotted" w:sz="4" w:space="0" w:color="auto"/>
              <w:right w:val="single" w:sz="4" w:space="0" w:color="auto"/>
            </w:tcBorders>
            <w:vAlign w:val="center"/>
          </w:tcPr>
          <w:p w14:paraId="4676844F" w14:textId="53D3AF40" w:rsidR="00BD2E0D" w:rsidRPr="00392788" w:rsidDel="00127965" w:rsidRDefault="00BD2E0D" w:rsidP="0054559E">
            <w:pPr>
              <w:tabs>
                <w:tab w:val="right" w:pos="6412"/>
              </w:tabs>
              <w:snapToGrid w:val="0"/>
              <w:jc w:val="center"/>
              <w:rPr>
                <w:del w:id="815" w:author="箭柏　秀司" w:date="2023-10-13T09:13:00Z"/>
                <w:rFonts w:ascii="Century" w:eastAsia="ＭＳ 明朝" w:hAnsi="Century" w:cs="Times New Roman"/>
                <w:vanish/>
                <w:sz w:val="22"/>
                <w:szCs w:val="21"/>
              </w:rPr>
            </w:pPr>
          </w:p>
        </w:tc>
        <w:tc>
          <w:tcPr>
            <w:tcW w:w="5116" w:type="dxa"/>
            <w:gridSpan w:val="7"/>
            <w:tcBorders>
              <w:top w:val="single" w:sz="4" w:space="0" w:color="auto"/>
              <w:left w:val="single" w:sz="4" w:space="0" w:color="auto"/>
              <w:bottom w:val="dotted" w:sz="4" w:space="0" w:color="auto"/>
              <w:right w:val="single" w:sz="12" w:space="0" w:color="auto"/>
            </w:tcBorders>
            <w:vAlign w:val="center"/>
          </w:tcPr>
          <w:p w14:paraId="4BBEB639" w14:textId="7AF701FD" w:rsidR="00BD2E0D" w:rsidRPr="00392788" w:rsidDel="00127965" w:rsidRDefault="00BD2E0D" w:rsidP="0054559E">
            <w:pPr>
              <w:tabs>
                <w:tab w:val="right" w:pos="6412"/>
              </w:tabs>
              <w:snapToGrid w:val="0"/>
              <w:rPr>
                <w:del w:id="816" w:author="箭柏　秀司" w:date="2023-10-13T09:13:00Z"/>
                <w:rFonts w:ascii="Century" w:eastAsia="ＭＳ 明朝" w:hAnsi="Century" w:cs="Times New Roman"/>
                <w:vanish/>
                <w:sz w:val="22"/>
                <w:szCs w:val="21"/>
              </w:rPr>
            </w:pPr>
          </w:p>
        </w:tc>
      </w:tr>
      <w:tr w:rsidR="00AE6A1D" w:rsidRPr="00392788" w:rsidDel="00127965" w14:paraId="6540AE60" w14:textId="6F81191B" w:rsidTr="00C22DA2">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17" w:author="箭柏　秀司" w:date="2023-10-13T09:13:00Z"/>
        </w:trPr>
        <w:tc>
          <w:tcPr>
            <w:tcW w:w="981" w:type="dxa"/>
            <w:vMerge/>
            <w:tcBorders>
              <w:left w:val="single" w:sz="12" w:space="0" w:color="auto"/>
              <w:bottom w:val="single" w:sz="4" w:space="0" w:color="auto"/>
              <w:right w:val="single" w:sz="4" w:space="0" w:color="auto"/>
            </w:tcBorders>
            <w:vAlign w:val="center"/>
          </w:tcPr>
          <w:p w14:paraId="2BDD3D6C" w14:textId="30412925" w:rsidR="00BD2E0D" w:rsidRPr="00392788" w:rsidDel="00127965" w:rsidRDefault="00BD2E0D" w:rsidP="0054559E">
            <w:pPr>
              <w:snapToGrid w:val="0"/>
              <w:ind w:leftChars="67" w:left="141" w:rightChars="83" w:right="174"/>
              <w:jc w:val="distribute"/>
              <w:rPr>
                <w:del w:id="818" w:author="箭柏　秀司" w:date="2023-10-13T09:13:00Z"/>
                <w:rFonts w:ascii="Century" w:eastAsia="ＭＳ 明朝" w:hAnsi="Century" w:cs="Times New Roman"/>
                <w:sz w:val="20"/>
                <w:szCs w:val="20"/>
              </w:rPr>
            </w:pPr>
          </w:p>
        </w:tc>
        <w:tc>
          <w:tcPr>
            <w:tcW w:w="999" w:type="dxa"/>
            <w:vMerge/>
            <w:tcBorders>
              <w:left w:val="single" w:sz="4" w:space="0" w:color="auto"/>
              <w:bottom w:val="single" w:sz="4" w:space="0" w:color="auto"/>
              <w:right w:val="single" w:sz="4" w:space="0" w:color="auto"/>
            </w:tcBorders>
            <w:vAlign w:val="center"/>
          </w:tcPr>
          <w:p w14:paraId="618A3239" w14:textId="4ED44230" w:rsidR="00BD2E0D" w:rsidRPr="00392788" w:rsidDel="00127965" w:rsidRDefault="00BD2E0D" w:rsidP="0054559E">
            <w:pPr>
              <w:snapToGrid w:val="0"/>
              <w:ind w:leftChars="67" w:left="141" w:rightChars="83" w:right="174"/>
              <w:jc w:val="distribute"/>
              <w:rPr>
                <w:del w:id="819" w:author="箭柏　秀司" w:date="2023-10-13T09:13:00Z"/>
                <w:rFonts w:ascii="Century" w:eastAsia="ＭＳ 明朝" w:hAnsi="Century" w:cs="Times New Roman"/>
                <w:sz w:val="20"/>
                <w:szCs w:val="20"/>
              </w:rPr>
            </w:pPr>
          </w:p>
        </w:tc>
        <w:tc>
          <w:tcPr>
            <w:tcW w:w="2103" w:type="dxa"/>
            <w:gridSpan w:val="3"/>
            <w:tcBorders>
              <w:top w:val="dotted" w:sz="4" w:space="0" w:color="auto"/>
              <w:left w:val="single" w:sz="4" w:space="0" w:color="auto"/>
              <w:bottom w:val="single" w:sz="4" w:space="0" w:color="auto"/>
              <w:right w:val="single" w:sz="4" w:space="0" w:color="auto"/>
            </w:tcBorders>
            <w:vAlign w:val="center"/>
          </w:tcPr>
          <w:p w14:paraId="0DB59452" w14:textId="3FFC0BCC" w:rsidR="00BD2E0D" w:rsidRPr="00392788" w:rsidDel="00127965" w:rsidRDefault="00BD2E0D" w:rsidP="0054559E">
            <w:pPr>
              <w:tabs>
                <w:tab w:val="right" w:pos="6412"/>
              </w:tabs>
              <w:snapToGrid w:val="0"/>
              <w:jc w:val="center"/>
              <w:rPr>
                <w:del w:id="820" w:author="箭柏　秀司" w:date="2023-10-13T09:13:00Z"/>
                <w:rFonts w:ascii="Century" w:eastAsia="ＭＳ 明朝" w:hAnsi="Century" w:cs="Times New Roman"/>
                <w:vanish/>
                <w:sz w:val="22"/>
                <w:szCs w:val="21"/>
              </w:rPr>
            </w:pPr>
          </w:p>
        </w:tc>
        <w:tc>
          <w:tcPr>
            <w:tcW w:w="5116" w:type="dxa"/>
            <w:gridSpan w:val="7"/>
            <w:tcBorders>
              <w:top w:val="dotted" w:sz="4" w:space="0" w:color="auto"/>
              <w:left w:val="single" w:sz="4" w:space="0" w:color="auto"/>
              <w:bottom w:val="single" w:sz="4" w:space="0" w:color="auto"/>
              <w:right w:val="single" w:sz="12" w:space="0" w:color="auto"/>
            </w:tcBorders>
            <w:vAlign w:val="center"/>
          </w:tcPr>
          <w:p w14:paraId="0A07B894" w14:textId="435D5B37" w:rsidR="00A209CE" w:rsidRPr="00392788" w:rsidDel="00127965" w:rsidRDefault="00A209CE" w:rsidP="0054559E">
            <w:pPr>
              <w:tabs>
                <w:tab w:val="right" w:pos="6412"/>
              </w:tabs>
              <w:snapToGrid w:val="0"/>
              <w:rPr>
                <w:del w:id="821" w:author="箭柏　秀司" w:date="2023-10-13T09:13:00Z"/>
                <w:rFonts w:ascii="Century" w:eastAsia="ＭＳ 明朝" w:hAnsi="Century" w:cs="Times New Roman"/>
                <w:vanish/>
                <w:sz w:val="22"/>
                <w:szCs w:val="21"/>
              </w:rPr>
            </w:pPr>
          </w:p>
        </w:tc>
      </w:tr>
      <w:tr w:rsidR="00AE6A1D" w:rsidRPr="00392788" w:rsidDel="00127965" w14:paraId="19DA03ED" w14:textId="137E00F4" w:rsidTr="00E76530">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22" w:author="箭柏　秀司" w:date="2023-10-13T09:13:00Z"/>
        </w:trPr>
        <w:tc>
          <w:tcPr>
            <w:tcW w:w="1980" w:type="dxa"/>
            <w:gridSpan w:val="2"/>
            <w:vMerge w:val="restart"/>
            <w:tcBorders>
              <w:top w:val="single" w:sz="4" w:space="0" w:color="auto"/>
              <w:left w:val="single" w:sz="12" w:space="0" w:color="auto"/>
              <w:right w:val="single" w:sz="4" w:space="0" w:color="auto"/>
            </w:tcBorders>
            <w:vAlign w:val="center"/>
          </w:tcPr>
          <w:p w14:paraId="04CF7071" w14:textId="783D5FD6" w:rsidR="009F4E48" w:rsidRPr="00392788" w:rsidDel="00127965" w:rsidRDefault="009F4E48" w:rsidP="00E76530">
            <w:pPr>
              <w:snapToGrid w:val="0"/>
              <w:ind w:leftChars="67" w:left="141" w:rightChars="83" w:right="174"/>
              <w:jc w:val="distribute"/>
              <w:rPr>
                <w:del w:id="823" w:author="箭柏　秀司" w:date="2023-10-13T09:13:00Z"/>
                <w:rFonts w:ascii="Century" w:eastAsia="ＭＳ 明朝" w:hAnsi="Century" w:cs="Times New Roman"/>
                <w:szCs w:val="21"/>
              </w:rPr>
            </w:pPr>
            <w:del w:id="824" w:author="箭柏　秀司" w:date="2023-10-13T09:13:00Z">
              <w:r w:rsidRPr="00392788" w:rsidDel="00127965">
                <w:rPr>
                  <w:rFonts w:ascii="Century" w:eastAsia="ＭＳ 明朝" w:hAnsi="Century" w:cs="Times New Roman" w:hint="eastAsia"/>
                  <w:szCs w:val="21"/>
                </w:rPr>
                <w:delText>奨学金等受給（申請）の有無</w:delText>
              </w:r>
            </w:del>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2519420B" w14:textId="43EFF3A8" w:rsidR="009F4E48" w:rsidRPr="00392788" w:rsidDel="00127965" w:rsidRDefault="009F4E48" w:rsidP="00E76530">
            <w:pPr>
              <w:tabs>
                <w:tab w:val="right" w:pos="6412"/>
              </w:tabs>
              <w:snapToGrid w:val="0"/>
              <w:jc w:val="center"/>
              <w:rPr>
                <w:del w:id="825" w:author="箭柏　秀司" w:date="2023-10-13T09:13:00Z"/>
                <w:rFonts w:ascii="Century" w:eastAsia="ＭＳ 明朝" w:hAnsi="Century" w:cs="Times New Roman"/>
                <w:vanish/>
                <w:sz w:val="20"/>
                <w:szCs w:val="20"/>
              </w:rPr>
            </w:pPr>
            <w:del w:id="826" w:author="箭柏　秀司" w:date="2023-10-13T09:13:00Z">
              <w:r w:rsidRPr="00392788" w:rsidDel="00127965">
                <w:rPr>
                  <w:rFonts w:ascii="Century" w:eastAsia="ＭＳ 明朝" w:hAnsi="Century" w:cs="Times New Roman" w:hint="eastAsia"/>
                  <w:sz w:val="20"/>
                  <w:szCs w:val="20"/>
                </w:rPr>
                <w:delText>受給期間（予定）</w:delText>
              </w:r>
            </w:del>
          </w:p>
        </w:tc>
        <w:tc>
          <w:tcPr>
            <w:tcW w:w="5116" w:type="dxa"/>
            <w:gridSpan w:val="7"/>
            <w:tcBorders>
              <w:top w:val="single" w:sz="4" w:space="0" w:color="auto"/>
              <w:left w:val="single" w:sz="4" w:space="0" w:color="auto"/>
              <w:bottom w:val="single" w:sz="4" w:space="0" w:color="auto"/>
              <w:right w:val="single" w:sz="12" w:space="0" w:color="auto"/>
            </w:tcBorders>
            <w:vAlign w:val="center"/>
          </w:tcPr>
          <w:p w14:paraId="5507732A" w14:textId="11F58863" w:rsidR="009F4E48" w:rsidRPr="00392788" w:rsidDel="00127965" w:rsidRDefault="009F4E48" w:rsidP="00B65C88">
            <w:pPr>
              <w:tabs>
                <w:tab w:val="right" w:pos="6412"/>
              </w:tabs>
              <w:snapToGrid w:val="0"/>
              <w:ind w:leftChars="312" w:left="655" w:rightChars="223" w:right="468"/>
              <w:rPr>
                <w:del w:id="827" w:author="箭柏　秀司" w:date="2023-10-13T09:13:00Z"/>
                <w:rFonts w:ascii="Century" w:eastAsia="ＭＳ 明朝" w:hAnsi="Century" w:cs="Times New Roman"/>
                <w:vanish/>
                <w:sz w:val="20"/>
                <w:szCs w:val="20"/>
              </w:rPr>
            </w:pPr>
            <w:del w:id="828" w:author="箭柏　秀司" w:date="2023-10-13T09:13:00Z">
              <w:r w:rsidRPr="00392788" w:rsidDel="00127965">
                <w:rPr>
                  <w:rFonts w:ascii="Century" w:eastAsia="ＭＳ 明朝" w:hAnsi="Century" w:cs="Times New Roman" w:hint="eastAsia"/>
                  <w:spacing w:val="90"/>
                  <w:kern w:val="0"/>
                  <w:sz w:val="20"/>
                  <w:szCs w:val="20"/>
                  <w:fitText w:val="2100" w:id="-1811240191"/>
                </w:rPr>
                <w:delText>奨学金等名</w:delText>
              </w:r>
              <w:r w:rsidRPr="00392788" w:rsidDel="00127965">
                <w:rPr>
                  <w:rFonts w:ascii="Century" w:eastAsia="ＭＳ 明朝" w:hAnsi="Century" w:cs="Times New Roman" w:hint="eastAsia"/>
                  <w:kern w:val="0"/>
                  <w:sz w:val="20"/>
                  <w:szCs w:val="20"/>
                  <w:fitText w:val="2100" w:id="-1811240191"/>
                </w:rPr>
                <w:delText>称</w:delText>
              </w:r>
              <w:r w:rsidRPr="00392788" w:rsidDel="00127965">
                <w:rPr>
                  <w:rFonts w:ascii="Century" w:eastAsia="ＭＳ 明朝" w:hAnsi="Century" w:cs="Times New Roman" w:hint="eastAsia"/>
                  <w:kern w:val="0"/>
                  <w:sz w:val="20"/>
                  <w:szCs w:val="20"/>
                </w:rPr>
                <w:delText>（受給・申請中）</w:delText>
              </w:r>
            </w:del>
          </w:p>
        </w:tc>
      </w:tr>
      <w:tr w:rsidR="00AE6A1D" w:rsidRPr="00392788" w:rsidDel="00127965" w14:paraId="65F9EFE3" w14:textId="10F90856" w:rsidTr="009F4E48">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29" w:author="箭柏　秀司" w:date="2023-10-13T09:13:00Z"/>
        </w:trPr>
        <w:tc>
          <w:tcPr>
            <w:tcW w:w="1980" w:type="dxa"/>
            <w:gridSpan w:val="2"/>
            <w:vMerge/>
            <w:tcBorders>
              <w:left w:val="single" w:sz="12" w:space="0" w:color="auto"/>
              <w:right w:val="single" w:sz="4" w:space="0" w:color="auto"/>
            </w:tcBorders>
            <w:vAlign w:val="center"/>
          </w:tcPr>
          <w:p w14:paraId="14EFCC2B" w14:textId="63F752F3" w:rsidR="009F4E48" w:rsidRPr="00392788" w:rsidDel="00127965" w:rsidRDefault="009F4E48" w:rsidP="0054559E">
            <w:pPr>
              <w:snapToGrid w:val="0"/>
              <w:ind w:leftChars="67" w:left="141" w:rightChars="83" w:right="174"/>
              <w:jc w:val="distribute"/>
              <w:rPr>
                <w:del w:id="830" w:author="箭柏　秀司" w:date="2023-10-13T09:13:00Z"/>
                <w:rFonts w:ascii="Century" w:eastAsia="ＭＳ 明朝" w:hAnsi="Century" w:cs="Times New Roman"/>
                <w:szCs w:val="21"/>
              </w:rPr>
            </w:pPr>
          </w:p>
        </w:tc>
        <w:tc>
          <w:tcPr>
            <w:tcW w:w="2103" w:type="dxa"/>
            <w:gridSpan w:val="3"/>
            <w:tcBorders>
              <w:top w:val="single" w:sz="4" w:space="0" w:color="auto"/>
              <w:left w:val="single" w:sz="4" w:space="0" w:color="auto"/>
              <w:bottom w:val="dotted" w:sz="4" w:space="0" w:color="auto"/>
              <w:right w:val="single" w:sz="4" w:space="0" w:color="auto"/>
            </w:tcBorders>
            <w:vAlign w:val="center"/>
          </w:tcPr>
          <w:p w14:paraId="4E785614" w14:textId="22362AF7" w:rsidR="009F4E48" w:rsidRPr="00392788" w:rsidDel="00127965" w:rsidRDefault="009F4E48" w:rsidP="0054559E">
            <w:pPr>
              <w:tabs>
                <w:tab w:val="right" w:pos="6412"/>
              </w:tabs>
              <w:snapToGrid w:val="0"/>
              <w:jc w:val="center"/>
              <w:rPr>
                <w:del w:id="831" w:author="箭柏　秀司" w:date="2023-10-13T09:13:00Z"/>
                <w:rFonts w:ascii="Century" w:eastAsia="ＭＳ 明朝" w:hAnsi="Century" w:cs="Times New Roman"/>
                <w:vanish/>
                <w:szCs w:val="21"/>
              </w:rPr>
            </w:pPr>
          </w:p>
        </w:tc>
        <w:tc>
          <w:tcPr>
            <w:tcW w:w="5116" w:type="dxa"/>
            <w:gridSpan w:val="7"/>
            <w:tcBorders>
              <w:top w:val="single" w:sz="4" w:space="0" w:color="auto"/>
              <w:left w:val="single" w:sz="4" w:space="0" w:color="auto"/>
              <w:bottom w:val="dotted" w:sz="4" w:space="0" w:color="auto"/>
              <w:right w:val="single" w:sz="12" w:space="0" w:color="auto"/>
            </w:tcBorders>
            <w:vAlign w:val="center"/>
          </w:tcPr>
          <w:p w14:paraId="798B098A" w14:textId="131B14C8" w:rsidR="009F4E48" w:rsidRPr="00392788" w:rsidDel="00127965" w:rsidRDefault="009F4E48" w:rsidP="0054559E">
            <w:pPr>
              <w:tabs>
                <w:tab w:val="right" w:pos="6412"/>
              </w:tabs>
              <w:snapToGrid w:val="0"/>
              <w:rPr>
                <w:del w:id="832" w:author="箭柏　秀司" w:date="2023-10-13T09:13:00Z"/>
                <w:rFonts w:ascii="Century" w:eastAsia="ＭＳ 明朝" w:hAnsi="Century" w:cs="Times New Roman"/>
                <w:vanish/>
                <w:szCs w:val="21"/>
              </w:rPr>
            </w:pPr>
          </w:p>
        </w:tc>
      </w:tr>
      <w:tr w:rsidR="00AE6A1D" w:rsidRPr="00392788" w:rsidDel="00127965" w14:paraId="39575B92" w14:textId="465DC4A4" w:rsidTr="009F4E48">
        <w:tblPrEx>
          <w:tblBorders>
            <w:top w:val="none" w:sz="0" w:space="0" w:color="auto"/>
            <w:bottom w:val="none" w:sz="0" w:space="0" w:color="auto"/>
            <w:right w:val="none" w:sz="0" w:space="0" w:color="auto"/>
            <w:insideH w:val="none" w:sz="0" w:space="0" w:color="auto"/>
            <w:insideV w:val="none" w:sz="0" w:space="0" w:color="auto"/>
          </w:tblBorders>
        </w:tblPrEx>
        <w:trPr>
          <w:trHeight w:val="340"/>
          <w:jc w:val="center"/>
          <w:del w:id="833" w:author="箭柏　秀司" w:date="2023-10-13T09:13:00Z"/>
        </w:trPr>
        <w:tc>
          <w:tcPr>
            <w:tcW w:w="1980" w:type="dxa"/>
            <w:gridSpan w:val="2"/>
            <w:vMerge/>
            <w:tcBorders>
              <w:left w:val="single" w:sz="12" w:space="0" w:color="auto"/>
              <w:bottom w:val="single" w:sz="12" w:space="0" w:color="auto"/>
              <w:right w:val="single" w:sz="4" w:space="0" w:color="auto"/>
            </w:tcBorders>
            <w:vAlign w:val="center"/>
          </w:tcPr>
          <w:p w14:paraId="3F31D80F" w14:textId="3CC19040" w:rsidR="009F4E48" w:rsidRPr="00392788" w:rsidDel="00127965" w:rsidRDefault="009F4E48" w:rsidP="0054559E">
            <w:pPr>
              <w:snapToGrid w:val="0"/>
              <w:ind w:leftChars="67" w:left="141" w:rightChars="83" w:right="174"/>
              <w:jc w:val="distribute"/>
              <w:rPr>
                <w:del w:id="834" w:author="箭柏　秀司" w:date="2023-10-13T09:13:00Z"/>
                <w:rFonts w:ascii="Century" w:eastAsia="ＭＳ 明朝" w:hAnsi="Century" w:cs="Times New Roman"/>
                <w:szCs w:val="21"/>
              </w:rPr>
            </w:pPr>
          </w:p>
        </w:tc>
        <w:tc>
          <w:tcPr>
            <w:tcW w:w="2103" w:type="dxa"/>
            <w:gridSpan w:val="3"/>
            <w:tcBorders>
              <w:top w:val="dotted" w:sz="4" w:space="0" w:color="auto"/>
              <w:left w:val="single" w:sz="4" w:space="0" w:color="auto"/>
              <w:bottom w:val="single" w:sz="12" w:space="0" w:color="auto"/>
              <w:right w:val="single" w:sz="4" w:space="0" w:color="auto"/>
            </w:tcBorders>
            <w:vAlign w:val="center"/>
          </w:tcPr>
          <w:p w14:paraId="763A92EF" w14:textId="68C7CC40" w:rsidR="009F4E48" w:rsidRPr="00392788" w:rsidDel="00127965" w:rsidRDefault="009F4E48" w:rsidP="0054559E">
            <w:pPr>
              <w:tabs>
                <w:tab w:val="right" w:pos="6412"/>
              </w:tabs>
              <w:snapToGrid w:val="0"/>
              <w:jc w:val="center"/>
              <w:rPr>
                <w:del w:id="835" w:author="箭柏　秀司" w:date="2023-10-13T09:13:00Z"/>
                <w:rFonts w:ascii="Century" w:eastAsia="ＭＳ 明朝" w:hAnsi="Century" w:cs="Times New Roman"/>
                <w:vanish/>
                <w:szCs w:val="21"/>
              </w:rPr>
            </w:pPr>
          </w:p>
        </w:tc>
        <w:tc>
          <w:tcPr>
            <w:tcW w:w="5116" w:type="dxa"/>
            <w:gridSpan w:val="7"/>
            <w:tcBorders>
              <w:top w:val="dotted" w:sz="4" w:space="0" w:color="auto"/>
              <w:left w:val="single" w:sz="4" w:space="0" w:color="auto"/>
              <w:bottom w:val="single" w:sz="12" w:space="0" w:color="auto"/>
              <w:right w:val="single" w:sz="12" w:space="0" w:color="auto"/>
            </w:tcBorders>
            <w:vAlign w:val="center"/>
          </w:tcPr>
          <w:p w14:paraId="4023D2B6" w14:textId="53F3ADC2" w:rsidR="009F4E48" w:rsidRPr="00392788" w:rsidDel="00127965" w:rsidRDefault="009F4E48" w:rsidP="0054559E">
            <w:pPr>
              <w:tabs>
                <w:tab w:val="right" w:pos="6412"/>
              </w:tabs>
              <w:snapToGrid w:val="0"/>
              <w:rPr>
                <w:del w:id="836" w:author="箭柏　秀司" w:date="2023-10-13T09:13:00Z"/>
                <w:rFonts w:ascii="Century" w:eastAsia="ＭＳ 明朝" w:hAnsi="Century" w:cs="Times New Roman"/>
                <w:vanish/>
                <w:szCs w:val="21"/>
              </w:rPr>
            </w:pPr>
          </w:p>
        </w:tc>
      </w:tr>
    </w:tbl>
    <w:p w14:paraId="7D6E83F2" w14:textId="483D8C5B" w:rsidR="00BD2E0D" w:rsidRPr="00392788" w:rsidDel="00127965" w:rsidRDefault="00BD2E0D" w:rsidP="00BD2E0D">
      <w:pPr>
        <w:snapToGrid w:val="0"/>
        <w:ind w:left="420"/>
        <w:rPr>
          <w:del w:id="837" w:author="箭柏　秀司" w:date="2023-10-13T09:13:00Z"/>
          <w:rFonts w:ascii="Century" w:eastAsia="ＭＳ 明朝" w:hAnsi="Century" w:cs="Times New Roman"/>
          <w:sz w:val="16"/>
          <w:szCs w:val="16"/>
        </w:rPr>
      </w:pPr>
      <w:del w:id="838" w:author="箭柏　秀司" w:date="2023-10-13T09:13:00Z">
        <w:r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hint="eastAsia"/>
            <w:sz w:val="16"/>
            <w:szCs w:val="16"/>
          </w:rPr>
          <w:delText>該当事項にチェック☒を一つ入れてください</w:delText>
        </w:r>
      </w:del>
    </w:p>
    <w:p w14:paraId="666EA3C4" w14:textId="76A75BD6" w:rsidR="001A5F06" w:rsidRPr="00392788" w:rsidDel="00127965" w:rsidRDefault="001A5F06" w:rsidP="00BD2E0D">
      <w:pPr>
        <w:snapToGrid w:val="0"/>
        <w:ind w:left="420"/>
        <w:rPr>
          <w:del w:id="839" w:author="箭柏　秀司" w:date="2023-10-13T09:13:00Z"/>
          <w:rFonts w:ascii="Century" w:eastAsia="ＭＳ 明朝" w:hAnsi="Century" w:cs="Times New Roman"/>
          <w:sz w:val="16"/>
          <w:szCs w:val="16"/>
        </w:rPr>
      </w:pPr>
      <w:del w:id="840" w:author="箭柏　秀司" w:date="2023-10-13T09:13:00Z">
        <w:r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hint="eastAsia"/>
            <w:sz w:val="16"/>
            <w:szCs w:val="16"/>
          </w:rPr>
          <w:delText>どちらかに丸をつけてください</w:delText>
        </w:r>
      </w:del>
    </w:p>
    <w:p w14:paraId="1909DC6A" w14:textId="3D2EB169" w:rsidR="00BD2E0D" w:rsidRPr="00392788" w:rsidDel="00127965" w:rsidRDefault="00BD2E0D" w:rsidP="00BD2E0D">
      <w:pPr>
        <w:snapToGrid w:val="0"/>
        <w:ind w:left="420"/>
        <w:rPr>
          <w:del w:id="841" w:author="箭柏　秀司" w:date="2023-10-13T09:13:00Z"/>
        </w:rPr>
      </w:pPr>
      <w:del w:id="842" w:author="箭柏　秀司" w:date="2023-10-13T09:13:00Z">
        <w:r w:rsidRPr="00392788" w:rsidDel="00127965">
          <w:rPr>
            <w:rFonts w:ascii="Century" w:eastAsia="ＭＳ 明朝" w:hAnsi="Century" w:cs="Times New Roman" w:hint="eastAsia"/>
            <w:sz w:val="16"/>
            <w:szCs w:val="16"/>
          </w:rPr>
          <w:delText>*</w:delText>
        </w:r>
        <w:r w:rsidR="001A5F06"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hint="eastAsia"/>
            <w:sz w:val="16"/>
            <w:szCs w:val="16"/>
          </w:rPr>
          <w:delText>*</w:delText>
        </w:r>
        <w:r w:rsidRPr="00392788" w:rsidDel="00127965">
          <w:rPr>
            <w:rFonts w:ascii="Century" w:eastAsia="ＭＳ 明朝" w:hAnsi="Century" w:cs="Times New Roman" w:hint="eastAsia"/>
            <w:sz w:val="16"/>
            <w:szCs w:val="16"/>
          </w:rPr>
          <w:delText>履歴欄には，大学入学時からのものを記入してください</w:delText>
        </w:r>
      </w:del>
    </w:p>
    <w:p w14:paraId="495B58E1" w14:textId="60E8296E" w:rsidR="00FA4F95" w:rsidRPr="00392788" w:rsidDel="00127965" w:rsidRDefault="006047E9" w:rsidP="00151F7E">
      <w:pPr>
        <w:snapToGrid w:val="0"/>
        <w:jc w:val="center"/>
        <w:rPr>
          <w:del w:id="843" w:author="箭柏　秀司" w:date="2023-10-13T09:13:00Z"/>
          <w:rFonts w:asciiTheme="majorHAnsi" w:hAnsiTheme="majorHAnsi" w:cstheme="majorHAnsi"/>
          <w:b/>
          <w:sz w:val="28"/>
          <w:szCs w:val="28"/>
        </w:rPr>
      </w:pPr>
      <w:del w:id="844" w:author="箭柏　秀司" w:date="2023-10-13T09:13:00Z">
        <w:r w:rsidRPr="00392788" w:rsidDel="00127965">
          <w:rPr>
            <w:rFonts w:asciiTheme="majorHAnsi" w:hAnsiTheme="majorHAnsi" w:cstheme="majorHAnsi"/>
            <w:b/>
            <w:sz w:val="28"/>
            <w:szCs w:val="28"/>
          </w:rPr>
          <w:br w:type="page"/>
        </w:r>
        <w:r w:rsidR="00FA4F95" w:rsidRPr="00392788" w:rsidDel="00127965">
          <w:rPr>
            <w:rFonts w:asciiTheme="majorHAnsi" w:hAnsiTheme="majorHAnsi" w:cstheme="majorHAnsi" w:hint="eastAsia"/>
            <w:b/>
            <w:sz w:val="28"/>
            <w:szCs w:val="28"/>
          </w:rPr>
          <w:delText>APPLICATION FORM</w:delText>
        </w:r>
        <w:r w:rsidR="00FA4F95" w:rsidRPr="00392788" w:rsidDel="00127965">
          <w:rPr>
            <w:rFonts w:asciiTheme="majorHAnsi" w:hAnsiTheme="majorHAnsi" w:cstheme="majorHAnsi" w:hint="eastAsia"/>
            <w:b/>
            <w:sz w:val="28"/>
            <w:szCs w:val="28"/>
          </w:rPr>
          <w:delText>（</w:delText>
        </w:r>
        <w:r w:rsidR="00FA4F95" w:rsidRPr="00392788" w:rsidDel="00127965">
          <w:rPr>
            <w:rFonts w:asciiTheme="majorHAnsi" w:hAnsiTheme="majorHAnsi" w:cstheme="majorHAnsi" w:hint="eastAsia"/>
            <w:b/>
            <w:sz w:val="28"/>
            <w:szCs w:val="28"/>
          </w:rPr>
          <w:delText>International Applicant</w:delText>
        </w:r>
        <w:r w:rsidR="00FA4F95" w:rsidRPr="00392788" w:rsidDel="00127965">
          <w:rPr>
            <w:rFonts w:asciiTheme="majorHAnsi" w:hAnsiTheme="majorHAnsi" w:cstheme="majorHAnsi" w:hint="eastAsia"/>
            <w:b/>
            <w:sz w:val="28"/>
            <w:szCs w:val="28"/>
          </w:rPr>
          <w:delText>）</w:delText>
        </w:r>
      </w:del>
    </w:p>
    <w:p w14:paraId="506D9D5C" w14:textId="06F6C844" w:rsidR="00FA4F95" w:rsidRPr="00392788" w:rsidDel="00127965" w:rsidRDefault="00FA4F95" w:rsidP="00FA4F95">
      <w:pPr>
        <w:adjustRightInd w:val="0"/>
        <w:snapToGrid w:val="0"/>
        <w:ind w:left="420"/>
        <w:contextualSpacing/>
        <w:jc w:val="center"/>
        <w:rPr>
          <w:del w:id="845" w:author="箭柏　秀司" w:date="2023-10-13T09:13:00Z"/>
          <w:rFonts w:asciiTheme="majorHAnsi" w:hAnsiTheme="majorHAnsi" w:cstheme="majorHAnsi"/>
          <w:b/>
          <w:sz w:val="28"/>
          <w:szCs w:val="28"/>
        </w:rPr>
      </w:pPr>
      <w:del w:id="846" w:author="箭柏　秀司" w:date="2023-10-13T09:13:00Z">
        <w:r w:rsidRPr="00392788" w:rsidDel="00127965">
          <w:rPr>
            <w:rFonts w:asciiTheme="majorHAnsi" w:hAnsiTheme="majorHAnsi" w:cstheme="majorHAnsi"/>
            <w:b/>
            <w:sz w:val="28"/>
            <w:szCs w:val="28"/>
          </w:rPr>
          <w:delText>EXAMINATION FOR ADMISSION -</w:delText>
        </w:r>
        <w:r w:rsidRPr="00392788" w:rsidDel="00127965">
          <w:rPr>
            <w:rFonts w:asciiTheme="majorHAnsi" w:hAnsiTheme="majorHAnsi" w:cstheme="majorHAnsi" w:hint="eastAsia"/>
            <w:b/>
            <w:sz w:val="28"/>
            <w:szCs w:val="28"/>
          </w:rPr>
          <w:delText xml:space="preserve"> </w:delText>
        </w:r>
        <w:r w:rsidRPr="00392788" w:rsidDel="00127965">
          <w:rPr>
            <w:rFonts w:asciiTheme="majorHAnsi" w:hAnsiTheme="majorHAnsi" w:cstheme="majorHAnsi"/>
            <w:b/>
            <w:sz w:val="28"/>
            <w:szCs w:val="28"/>
          </w:rPr>
          <w:delText xml:space="preserve">ACADEMIC YEAR </w:delText>
        </w:r>
        <w:r w:rsidR="003A293E" w:rsidRPr="00CF76FD" w:rsidDel="00127965">
          <w:rPr>
            <w:rFonts w:asciiTheme="majorHAnsi" w:hAnsiTheme="majorHAnsi" w:cstheme="majorHAnsi"/>
            <w:b/>
            <w:color w:val="FF0000"/>
            <w:sz w:val="28"/>
            <w:szCs w:val="28"/>
            <w:rPrChange w:id="847" w:author="箭柏　秀司" w:date="2023-06-15T15:42:00Z">
              <w:rPr>
                <w:rFonts w:asciiTheme="majorHAnsi" w:hAnsiTheme="majorHAnsi" w:cstheme="majorHAnsi"/>
                <w:b/>
                <w:sz w:val="28"/>
                <w:szCs w:val="28"/>
                <w:highlight w:val="cyan"/>
              </w:rPr>
            </w:rPrChange>
          </w:rPr>
          <w:delText>20</w:delText>
        </w:r>
        <w:r w:rsidR="00E86A4E" w:rsidRPr="00CF76FD" w:rsidDel="00127965">
          <w:rPr>
            <w:rFonts w:asciiTheme="majorHAnsi" w:hAnsiTheme="majorHAnsi" w:cstheme="majorHAnsi"/>
            <w:b/>
            <w:color w:val="FF0000"/>
            <w:sz w:val="28"/>
            <w:szCs w:val="28"/>
            <w:rPrChange w:id="848" w:author="箭柏　秀司" w:date="2023-06-15T15:42:00Z">
              <w:rPr>
                <w:rFonts w:asciiTheme="majorHAnsi" w:hAnsiTheme="majorHAnsi" w:cstheme="majorHAnsi"/>
                <w:b/>
                <w:sz w:val="28"/>
                <w:szCs w:val="28"/>
                <w:highlight w:val="cyan"/>
              </w:rPr>
            </w:rPrChange>
          </w:rPr>
          <w:delText>2</w:delText>
        </w:r>
        <w:r w:rsidR="00D617EA" w:rsidRPr="00CF76FD" w:rsidDel="00127965">
          <w:rPr>
            <w:rFonts w:asciiTheme="majorHAnsi" w:hAnsiTheme="majorHAnsi" w:cstheme="majorHAnsi"/>
            <w:b/>
            <w:color w:val="FF0000"/>
            <w:sz w:val="28"/>
            <w:szCs w:val="28"/>
            <w:rPrChange w:id="849" w:author="箭柏　秀司" w:date="2023-06-15T15:42:00Z">
              <w:rPr>
                <w:rFonts w:asciiTheme="majorHAnsi" w:hAnsiTheme="majorHAnsi" w:cstheme="majorHAnsi"/>
                <w:b/>
                <w:sz w:val="28"/>
                <w:szCs w:val="28"/>
                <w:highlight w:val="cyan"/>
              </w:rPr>
            </w:rPrChange>
          </w:rPr>
          <w:delText>3</w:delText>
        </w:r>
      </w:del>
    </w:p>
    <w:p w14:paraId="1C710937" w14:textId="58CFE812" w:rsidR="00FA4F95" w:rsidRPr="00392788" w:rsidDel="00127965" w:rsidRDefault="00C81E2A" w:rsidP="00454433">
      <w:pPr>
        <w:adjustRightInd w:val="0"/>
        <w:snapToGrid w:val="0"/>
        <w:ind w:left="420"/>
        <w:contextualSpacing/>
        <w:jc w:val="center"/>
        <w:rPr>
          <w:del w:id="850" w:author="箭柏　秀司" w:date="2023-10-13T09:13:00Z"/>
          <w:rFonts w:asciiTheme="majorHAnsi" w:hAnsiTheme="majorHAnsi" w:cstheme="majorHAnsi"/>
          <w:b/>
          <w:sz w:val="20"/>
          <w:szCs w:val="28"/>
        </w:rPr>
      </w:pPr>
      <w:del w:id="851" w:author="箭柏　秀司" w:date="2023-10-13T09:13:00Z">
        <w:r w:rsidRPr="00392788" w:rsidDel="00127965">
          <w:rPr>
            <w:rFonts w:asciiTheme="majorHAnsi" w:hAnsiTheme="majorHAnsi" w:cstheme="majorHAnsi"/>
            <w:b/>
            <w:sz w:val="20"/>
            <w:szCs w:val="28"/>
          </w:rPr>
          <w:delText xml:space="preserve">Innovative </w:delText>
        </w:r>
        <w:r w:rsidR="00454433" w:rsidRPr="00392788" w:rsidDel="00127965">
          <w:rPr>
            <w:rFonts w:asciiTheme="majorHAnsi" w:hAnsiTheme="majorHAnsi" w:cstheme="majorHAnsi"/>
            <w:b/>
            <w:sz w:val="20"/>
            <w:szCs w:val="28"/>
          </w:rPr>
          <w:delText xml:space="preserve">Soft Matter </w:delText>
        </w:r>
        <w:r w:rsidRPr="00392788" w:rsidDel="00127965">
          <w:rPr>
            <w:rFonts w:asciiTheme="majorHAnsi" w:hAnsiTheme="majorHAnsi" w:cstheme="majorHAnsi"/>
            <w:b/>
            <w:sz w:val="20"/>
            <w:szCs w:val="28"/>
          </w:rPr>
          <w:delText>Program</w:delText>
        </w:r>
        <w:r w:rsidR="00454433" w:rsidRPr="00392788" w:rsidDel="00127965">
          <w:rPr>
            <w:rFonts w:asciiTheme="majorHAnsi" w:hAnsiTheme="majorHAnsi" w:cstheme="majorHAnsi"/>
            <w:b/>
            <w:sz w:val="20"/>
            <w:szCs w:val="28"/>
          </w:rPr>
          <w:delText xml:space="preserve"> in</w:delText>
        </w:r>
        <w:r w:rsidR="00151F7E" w:rsidRPr="00392788" w:rsidDel="00127965">
          <w:rPr>
            <w:rFonts w:asciiTheme="majorHAnsi" w:hAnsiTheme="majorHAnsi" w:cstheme="majorHAnsi" w:hint="eastAsia"/>
            <w:b/>
            <w:sz w:val="20"/>
            <w:szCs w:val="28"/>
          </w:rPr>
          <w:delText xml:space="preserve"> </w:delText>
        </w:r>
        <w:r w:rsidR="0026063B" w:rsidRPr="00392788" w:rsidDel="00127965">
          <w:rPr>
            <w:rFonts w:asciiTheme="majorHAnsi" w:hAnsiTheme="majorHAnsi" w:cstheme="majorHAnsi"/>
            <w:b/>
            <w:sz w:val="20"/>
            <w:szCs w:val="28"/>
          </w:rPr>
          <w:delText>Doctoral Course</w:delText>
        </w:r>
        <w:r w:rsidR="000D0799" w:rsidRPr="00392788" w:rsidDel="00127965">
          <w:rPr>
            <w:rFonts w:asciiTheme="majorHAnsi" w:hAnsiTheme="majorHAnsi" w:cstheme="majorHAnsi" w:hint="eastAsia"/>
            <w:b/>
            <w:sz w:val="20"/>
            <w:szCs w:val="28"/>
          </w:rPr>
          <w:delText>,</w:delText>
        </w:r>
        <w:r w:rsidR="000131F5" w:rsidRPr="00392788" w:rsidDel="00127965">
          <w:rPr>
            <w:rFonts w:asciiTheme="majorHAnsi" w:hAnsiTheme="majorHAnsi" w:cstheme="majorHAnsi"/>
            <w:b/>
            <w:sz w:val="20"/>
            <w:szCs w:val="28"/>
          </w:rPr>
          <w:delText xml:space="preserve"> </w:delText>
        </w:r>
        <w:r w:rsidR="00FA4F95" w:rsidRPr="00392788" w:rsidDel="00127965">
          <w:rPr>
            <w:rFonts w:asciiTheme="majorHAnsi" w:hAnsiTheme="majorHAnsi" w:cstheme="majorHAnsi"/>
            <w:b/>
            <w:sz w:val="20"/>
            <w:szCs w:val="28"/>
          </w:rPr>
          <w:delText xml:space="preserve">Yamagata University </w:delText>
        </w:r>
      </w:del>
    </w:p>
    <w:p w14:paraId="377B4106" w14:textId="3B06DDAB" w:rsidR="00FA4F95" w:rsidRPr="00392788" w:rsidDel="00127965" w:rsidRDefault="00FA4F95" w:rsidP="00FA4F95">
      <w:pPr>
        <w:snapToGrid w:val="0"/>
        <w:ind w:left="420"/>
        <w:jc w:val="center"/>
        <w:rPr>
          <w:del w:id="852" w:author="箭柏　秀司" w:date="2023-10-13T09:13:00Z"/>
          <w:rFonts w:asciiTheme="majorHAnsi" w:hAnsiTheme="majorHAnsi" w:cstheme="majorHAnsi"/>
          <w:sz w:val="8"/>
          <w:szCs w:val="36"/>
        </w:rPr>
      </w:pPr>
    </w:p>
    <w:tbl>
      <w:tblPr>
        <w:tblStyle w:val="a5"/>
        <w:tblW w:w="9464" w:type="dxa"/>
        <w:tblLayout w:type="fixed"/>
        <w:tblLook w:val="04A0" w:firstRow="1" w:lastRow="0" w:firstColumn="1" w:lastColumn="0" w:noHBand="0" w:noVBand="1"/>
      </w:tblPr>
      <w:tblGrid>
        <w:gridCol w:w="1384"/>
        <w:gridCol w:w="425"/>
        <w:gridCol w:w="993"/>
        <w:gridCol w:w="283"/>
        <w:gridCol w:w="425"/>
        <w:gridCol w:w="851"/>
        <w:gridCol w:w="850"/>
        <w:gridCol w:w="567"/>
        <w:gridCol w:w="284"/>
        <w:gridCol w:w="233"/>
        <w:gridCol w:w="51"/>
        <w:gridCol w:w="992"/>
        <w:gridCol w:w="567"/>
        <w:gridCol w:w="425"/>
        <w:gridCol w:w="851"/>
        <w:gridCol w:w="283"/>
      </w:tblGrid>
      <w:tr w:rsidR="00AE6A1D" w:rsidRPr="00392788" w:rsidDel="00127965" w14:paraId="268B763F" w14:textId="0B4E3E76" w:rsidTr="00AD2652">
        <w:trPr>
          <w:trHeight w:val="854"/>
          <w:del w:id="853" w:author="箭柏　秀司" w:date="2023-10-13T09:13:00Z"/>
        </w:trPr>
        <w:customXmlDelRangeStart w:id="854" w:author="箭柏　秀司" w:date="2023-10-13T09:13:00Z"/>
        <w:sdt>
          <w:sdtPr>
            <w:rPr>
              <w:rFonts w:asciiTheme="majorHAnsi" w:hAnsiTheme="majorHAnsi" w:cstheme="majorHAnsi"/>
              <w:sz w:val="16"/>
              <w:szCs w:val="16"/>
            </w:rPr>
            <w:alias w:val="ID photo"/>
            <w:tag w:val="ID photo"/>
            <w:id w:val="-658614709"/>
            <w:picture/>
          </w:sdtPr>
          <w:sdtEndPr/>
          <w:sdtContent>
            <w:customXmlDelRangeEnd w:id="854"/>
            <w:tc>
              <w:tcPr>
                <w:tcW w:w="1809" w:type="dxa"/>
                <w:gridSpan w:val="2"/>
                <w:vMerge w:val="restart"/>
                <w:tcBorders>
                  <w:left w:val="single" w:sz="4" w:space="0" w:color="auto"/>
                  <w:bottom w:val="single" w:sz="4" w:space="0" w:color="auto"/>
                  <w:right w:val="single" w:sz="4" w:space="0" w:color="auto"/>
                </w:tcBorders>
                <w:vAlign w:val="center"/>
              </w:tcPr>
              <w:p w14:paraId="0E7A45F2" w14:textId="7B7F9661" w:rsidR="00FA4F95" w:rsidRPr="00392788" w:rsidDel="00127965" w:rsidRDefault="00FA4F95" w:rsidP="00AD2652">
                <w:pPr>
                  <w:snapToGrid w:val="0"/>
                  <w:ind w:leftChars="-67" w:left="-141" w:rightChars="-51" w:right="-107"/>
                  <w:jc w:val="center"/>
                  <w:rPr>
                    <w:del w:id="855" w:author="箭柏　秀司" w:date="2023-10-13T09:13:00Z"/>
                    <w:rFonts w:asciiTheme="majorHAnsi" w:hAnsiTheme="majorHAnsi" w:cstheme="majorHAnsi"/>
                    <w:sz w:val="16"/>
                    <w:szCs w:val="16"/>
                  </w:rPr>
                </w:pPr>
              </w:p>
            </w:tc>
            <w:customXmlDelRangeStart w:id="856" w:author="箭柏　秀司" w:date="2023-10-13T09:13:00Z"/>
          </w:sdtContent>
        </w:sdt>
        <w:customXmlDelRangeEnd w:id="856"/>
        <w:tc>
          <w:tcPr>
            <w:tcW w:w="7372" w:type="dxa"/>
            <w:gridSpan w:val="13"/>
            <w:tcBorders>
              <w:top w:val="nil"/>
              <w:left w:val="single" w:sz="4" w:space="0" w:color="auto"/>
              <w:bottom w:val="nil"/>
              <w:right w:val="nil"/>
            </w:tcBorders>
          </w:tcPr>
          <w:p w14:paraId="03DA0253" w14:textId="1E06044D" w:rsidR="00FA4F95" w:rsidRPr="00392788" w:rsidDel="00127965" w:rsidRDefault="00FA4F95" w:rsidP="00AD2652">
            <w:pPr>
              <w:snapToGrid w:val="0"/>
              <w:ind w:leftChars="-51" w:left="-107" w:rightChars="-591" w:right="-1241"/>
              <w:jc w:val="left"/>
              <w:rPr>
                <w:del w:id="857" w:author="箭柏　秀司" w:date="2023-10-13T09:13:00Z"/>
                <w:rFonts w:asciiTheme="majorHAnsi" w:hAnsiTheme="majorHAnsi" w:cstheme="majorHAnsi"/>
                <w:sz w:val="16"/>
                <w:szCs w:val="16"/>
              </w:rPr>
            </w:pPr>
            <w:del w:id="858" w:author="箭柏　秀司" w:date="2023-10-13T09:13:00Z">
              <w:r w:rsidRPr="00392788" w:rsidDel="00127965">
                <w:rPr>
                  <w:rFonts w:asciiTheme="majorHAnsi" w:hAnsiTheme="majorHAnsi" w:cstheme="majorHAnsi"/>
                  <w:sz w:val="16"/>
                  <w:szCs w:val="16"/>
                </w:rPr>
                <w:delText>*Digitally copy and paste or adhere your ID photo (30mm x 40mm, chest up, directly looking front)</w:delText>
              </w:r>
            </w:del>
          </w:p>
        </w:tc>
        <w:tc>
          <w:tcPr>
            <w:tcW w:w="283" w:type="dxa"/>
            <w:vMerge w:val="restart"/>
            <w:tcBorders>
              <w:top w:val="nil"/>
              <w:left w:val="nil"/>
              <w:bottom w:val="nil"/>
              <w:right w:val="nil"/>
            </w:tcBorders>
          </w:tcPr>
          <w:p w14:paraId="5D97E079" w14:textId="67DFAF20" w:rsidR="00FA4F95" w:rsidRPr="00392788" w:rsidDel="00127965" w:rsidRDefault="00FA4F95" w:rsidP="00AD2652">
            <w:pPr>
              <w:snapToGrid w:val="0"/>
              <w:jc w:val="center"/>
              <w:rPr>
                <w:del w:id="859" w:author="箭柏　秀司" w:date="2023-10-13T09:13:00Z"/>
                <w:rFonts w:asciiTheme="majorHAnsi" w:hAnsiTheme="majorHAnsi" w:cstheme="majorHAnsi"/>
                <w:sz w:val="20"/>
                <w:szCs w:val="20"/>
              </w:rPr>
            </w:pPr>
          </w:p>
        </w:tc>
      </w:tr>
      <w:tr w:rsidR="00AE6A1D" w:rsidRPr="00392788" w:rsidDel="00127965" w14:paraId="697402D6" w14:textId="2A2D9218" w:rsidTr="00AD2652">
        <w:trPr>
          <w:trHeight w:val="259"/>
          <w:del w:id="860" w:author="箭柏　秀司" w:date="2023-10-13T09:13:00Z"/>
        </w:trPr>
        <w:tc>
          <w:tcPr>
            <w:tcW w:w="1809" w:type="dxa"/>
            <w:gridSpan w:val="2"/>
            <w:vMerge/>
            <w:tcBorders>
              <w:left w:val="single" w:sz="4" w:space="0" w:color="auto"/>
              <w:bottom w:val="single" w:sz="4" w:space="0" w:color="auto"/>
              <w:right w:val="single" w:sz="4" w:space="0" w:color="auto"/>
            </w:tcBorders>
            <w:vAlign w:val="center"/>
          </w:tcPr>
          <w:p w14:paraId="4F442521" w14:textId="53BEF48E" w:rsidR="00FA4F95" w:rsidRPr="00392788" w:rsidDel="00127965" w:rsidRDefault="00FA4F95" w:rsidP="00AD2652">
            <w:pPr>
              <w:snapToGrid w:val="0"/>
              <w:ind w:leftChars="-67" w:left="-141" w:rightChars="-51" w:right="-107"/>
              <w:jc w:val="center"/>
              <w:rPr>
                <w:del w:id="861" w:author="箭柏　秀司" w:date="2023-10-13T09:13:00Z"/>
                <w:rFonts w:asciiTheme="majorHAnsi" w:hAnsiTheme="majorHAnsi" w:cstheme="majorHAnsi"/>
                <w:sz w:val="16"/>
                <w:szCs w:val="16"/>
              </w:rPr>
            </w:pPr>
          </w:p>
        </w:tc>
        <w:tc>
          <w:tcPr>
            <w:tcW w:w="2552" w:type="dxa"/>
            <w:gridSpan w:val="4"/>
            <w:tcBorders>
              <w:top w:val="single" w:sz="4" w:space="0" w:color="auto"/>
              <w:left w:val="single" w:sz="4" w:space="0" w:color="auto"/>
              <w:bottom w:val="single" w:sz="4" w:space="0" w:color="auto"/>
              <w:right w:val="single" w:sz="4" w:space="0" w:color="auto"/>
            </w:tcBorders>
          </w:tcPr>
          <w:p w14:paraId="04513F74" w14:textId="588B965E" w:rsidR="00FA4F95" w:rsidRPr="00392788" w:rsidDel="00127965" w:rsidRDefault="00DF1483" w:rsidP="00AD2652">
            <w:pPr>
              <w:snapToGrid w:val="0"/>
              <w:jc w:val="center"/>
              <w:rPr>
                <w:del w:id="862" w:author="箭柏　秀司" w:date="2023-10-13T09:13:00Z"/>
                <w:rFonts w:asciiTheme="majorHAnsi" w:eastAsia="ＭＳ 明朝" w:hAnsiTheme="majorHAnsi" w:cstheme="majorHAnsi"/>
                <w:sz w:val="16"/>
                <w:szCs w:val="16"/>
              </w:rPr>
            </w:pPr>
            <w:del w:id="863" w:author="箭柏　秀司" w:date="2023-10-13T09:13:00Z">
              <w:r w:rsidRPr="00392788" w:rsidDel="00127965">
                <w:rPr>
                  <w:rFonts w:ascii="ＭＳ 明朝" w:eastAsia="ＭＳ 明朝" w:hAnsi="ＭＳ 明朝" w:hint="eastAsia"/>
                  <w:sz w:val="20"/>
                  <w:szCs w:val="20"/>
                </w:rPr>
                <w:delText>選考</w:delText>
              </w:r>
              <w:r w:rsidR="00FA4F95" w:rsidRPr="00392788" w:rsidDel="00127965">
                <w:rPr>
                  <w:rFonts w:asciiTheme="majorHAnsi" w:eastAsia="ＭＳ 明朝" w:hAnsiTheme="majorHAnsi" w:cstheme="majorHAnsi"/>
                  <w:sz w:val="20"/>
                  <w:szCs w:val="20"/>
                </w:rPr>
                <w:delText>試験番号</w:delText>
              </w:r>
            </w:del>
          </w:p>
        </w:tc>
        <w:tc>
          <w:tcPr>
            <w:tcW w:w="4820" w:type="dxa"/>
            <w:gridSpan w:val="9"/>
            <w:tcBorders>
              <w:top w:val="nil"/>
              <w:left w:val="single" w:sz="4" w:space="0" w:color="auto"/>
              <w:bottom w:val="nil"/>
              <w:right w:val="nil"/>
            </w:tcBorders>
          </w:tcPr>
          <w:p w14:paraId="3BFBFE29" w14:textId="7E1487AF" w:rsidR="00FA4F95" w:rsidRPr="00392788" w:rsidDel="00127965" w:rsidRDefault="00FA4F95" w:rsidP="00AD2652">
            <w:pPr>
              <w:snapToGrid w:val="0"/>
              <w:jc w:val="center"/>
              <w:rPr>
                <w:del w:id="864" w:author="箭柏　秀司" w:date="2023-10-13T09:13:00Z"/>
                <w:rFonts w:asciiTheme="majorHAnsi" w:hAnsiTheme="majorHAnsi" w:cstheme="majorHAnsi"/>
                <w:sz w:val="16"/>
                <w:szCs w:val="16"/>
              </w:rPr>
            </w:pPr>
          </w:p>
        </w:tc>
        <w:tc>
          <w:tcPr>
            <w:tcW w:w="283" w:type="dxa"/>
            <w:vMerge/>
            <w:tcBorders>
              <w:left w:val="nil"/>
              <w:bottom w:val="nil"/>
              <w:right w:val="nil"/>
            </w:tcBorders>
          </w:tcPr>
          <w:p w14:paraId="4D524D80" w14:textId="74A64838" w:rsidR="00FA4F95" w:rsidRPr="00392788" w:rsidDel="00127965" w:rsidRDefault="00FA4F95" w:rsidP="00AD2652">
            <w:pPr>
              <w:snapToGrid w:val="0"/>
              <w:jc w:val="center"/>
              <w:rPr>
                <w:del w:id="865" w:author="箭柏　秀司" w:date="2023-10-13T09:13:00Z"/>
                <w:rFonts w:asciiTheme="majorHAnsi" w:hAnsiTheme="majorHAnsi" w:cstheme="majorHAnsi"/>
                <w:sz w:val="16"/>
                <w:szCs w:val="16"/>
              </w:rPr>
            </w:pPr>
          </w:p>
        </w:tc>
      </w:tr>
      <w:tr w:rsidR="00AE6A1D" w:rsidRPr="00392788" w:rsidDel="00127965" w14:paraId="56DC50C0" w14:textId="3D995041" w:rsidTr="00AD2652">
        <w:trPr>
          <w:trHeight w:val="70"/>
          <w:del w:id="866" w:author="箭柏　秀司" w:date="2023-10-13T09:13:00Z"/>
        </w:trPr>
        <w:tc>
          <w:tcPr>
            <w:tcW w:w="1809" w:type="dxa"/>
            <w:gridSpan w:val="2"/>
            <w:vMerge/>
            <w:tcBorders>
              <w:left w:val="single" w:sz="4" w:space="0" w:color="auto"/>
              <w:bottom w:val="single" w:sz="12" w:space="0" w:color="auto"/>
              <w:right w:val="single" w:sz="4" w:space="0" w:color="auto"/>
            </w:tcBorders>
          </w:tcPr>
          <w:p w14:paraId="229DB5B1" w14:textId="314A5F0A" w:rsidR="00FA4F95" w:rsidRPr="00392788" w:rsidDel="00127965" w:rsidRDefault="00FA4F95" w:rsidP="00AD2652">
            <w:pPr>
              <w:snapToGrid w:val="0"/>
              <w:ind w:leftChars="67" w:left="141" w:rightChars="83" w:right="174"/>
              <w:jc w:val="distribute"/>
              <w:rPr>
                <w:del w:id="867" w:author="箭柏　秀司" w:date="2023-10-13T09:13:00Z"/>
                <w:rFonts w:asciiTheme="majorHAnsi" w:hAnsiTheme="majorHAnsi" w:cstheme="majorHAnsi"/>
                <w:sz w:val="18"/>
                <w:szCs w:val="18"/>
              </w:rPr>
            </w:pPr>
          </w:p>
        </w:tc>
        <w:tc>
          <w:tcPr>
            <w:tcW w:w="2552" w:type="dxa"/>
            <w:gridSpan w:val="4"/>
            <w:tcBorders>
              <w:top w:val="single" w:sz="4" w:space="0" w:color="auto"/>
              <w:left w:val="single" w:sz="4" w:space="0" w:color="auto"/>
              <w:bottom w:val="single" w:sz="12" w:space="0" w:color="auto"/>
              <w:right w:val="single" w:sz="4" w:space="0" w:color="auto"/>
            </w:tcBorders>
            <w:vAlign w:val="bottom"/>
          </w:tcPr>
          <w:p w14:paraId="17501B00" w14:textId="0897F33C" w:rsidR="00FA4F95" w:rsidRPr="00392788" w:rsidDel="00127965" w:rsidRDefault="00FA4F95" w:rsidP="00AD2652">
            <w:pPr>
              <w:snapToGrid w:val="0"/>
              <w:ind w:leftChars="-51" w:left="-107" w:rightChars="-50" w:right="-105"/>
              <w:jc w:val="center"/>
              <w:rPr>
                <w:del w:id="868" w:author="箭柏　秀司" w:date="2023-10-13T09:13:00Z"/>
                <w:rFonts w:asciiTheme="majorHAnsi" w:hAnsiTheme="majorHAnsi" w:cstheme="majorHAnsi"/>
                <w:sz w:val="28"/>
                <w:szCs w:val="28"/>
              </w:rPr>
            </w:pPr>
            <w:del w:id="869" w:author="箭柏　秀司" w:date="2023-10-13T09:13:00Z">
              <w:r w:rsidRPr="00392788" w:rsidDel="00127965">
                <w:rPr>
                  <w:rFonts w:asciiTheme="majorHAnsi" w:hAnsiTheme="majorHAnsi" w:cstheme="majorHAnsi"/>
                  <w:sz w:val="16"/>
                  <w:szCs w:val="16"/>
                </w:rPr>
                <w:delText>(For YU Admissions use only)</w:delText>
              </w:r>
            </w:del>
          </w:p>
        </w:tc>
        <w:tc>
          <w:tcPr>
            <w:tcW w:w="4820" w:type="dxa"/>
            <w:gridSpan w:val="9"/>
            <w:tcBorders>
              <w:top w:val="nil"/>
              <w:left w:val="single" w:sz="4" w:space="0" w:color="auto"/>
              <w:bottom w:val="single" w:sz="12" w:space="0" w:color="auto"/>
              <w:right w:val="nil"/>
            </w:tcBorders>
          </w:tcPr>
          <w:p w14:paraId="77287E5A" w14:textId="485AF281" w:rsidR="00FA4F95" w:rsidRPr="00392788" w:rsidDel="00127965" w:rsidRDefault="00FA4F95" w:rsidP="00AD2652">
            <w:pPr>
              <w:snapToGrid w:val="0"/>
              <w:rPr>
                <w:del w:id="870" w:author="箭柏　秀司" w:date="2023-10-13T09:13:00Z"/>
                <w:rFonts w:asciiTheme="majorHAnsi" w:hAnsiTheme="majorHAnsi" w:cstheme="majorHAnsi"/>
                <w:b/>
                <w:szCs w:val="21"/>
              </w:rPr>
            </w:pPr>
          </w:p>
        </w:tc>
        <w:tc>
          <w:tcPr>
            <w:tcW w:w="283" w:type="dxa"/>
            <w:vMerge/>
            <w:tcBorders>
              <w:left w:val="nil"/>
              <w:bottom w:val="single" w:sz="12" w:space="0" w:color="auto"/>
              <w:right w:val="nil"/>
            </w:tcBorders>
            <w:vAlign w:val="bottom"/>
          </w:tcPr>
          <w:p w14:paraId="67843B1A" w14:textId="6416110F" w:rsidR="00FA4F95" w:rsidRPr="00392788" w:rsidDel="00127965" w:rsidRDefault="00FA4F95" w:rsidP="00AD2652">
            <w:pPr>
              <w:snapToGrid w:val="0"/>
              <w:ind w:leftChars="-51" w:left="-107" w:rightChars="-50" w:right="-105"/>
              <w:jc w:val="center"/>
              <w:rPr>
                <w:del w:id="871" w:author="箭柏　秀司" w:date="2023-10-13T09:13:00Z"/>
                <w:rFonts w:asciiTheme="majorHAnsi" w:hAnsiTheme="majorHAnsi" w:cstheme="majorHAnsi"/>
                <w:sz w:val="28"/>
                <w:szCs w:val="28"/>
              </w:rPr>
            </w:pPr>
          </w:p>
        </w:tc>
      </w:tr>
      <w:tr w:rsidR="00AE6A1D" w:rsidRPr="00392788" w:rsidDel="00127965" w14:paraId="21F33906" w14:textId="408305AA" w:rsidTr="00AD2652">
        <w:trPr>
          <w:trHeight w:val="109"/>
          <w:del w:id="872" w:author="箭柏　秀司" w:date="2023-10-13T09:13:00Z"/>
        </w:trPr>
        <w:tc>
          <w:tcPr>
            <w:tcW w:w="3085" w:type="dxa"/>
            <w:gridSpan w:val="4"/>
            <w:tcBorders>
              <w:top w:val="single" w:sz="12" w:space="0" w:color="auto"/>
              <w:left w:val="single" w:sz="12" w:space="0" w:color="auto"/>
              <w:bottom w:val="nil"/>
              <w:right w:val="nil"/>
            </w:tcBorders>
            <w:vAlign w:val="bottom"/>
          </w:tcPr>
          <w:p w14:paraId="5D12BCB3" w14:textId="09DC6270" w:rsidR="00FA4F95" w:rsidRPr="00392788" w:rsidDel="00127965" w:rsidRDefault="00FA4F95" w:rsidP="00AD2652">
            <w:pPr>
              <w:snapToGrid w:val="0"/>
              <w:ind w:rightChars="83" w:right="174"/>
              <w:rPr>
                <w:del w:id="873" w:author="箭柏　秀司" w:date="2023-10-13T09:13:00Z"/>
                <w:rFonts w:asciiTheme="majorHAnsi" w:hAnsiTheme="majorHAnsi" w:cstheme="majorHAnsi"/>
                <w:sz w:val="14"/>
                <w:szCs w:val="18"/>
              </w:rPr>
            </w:pPr>
            <w:del w:id="874" w:author="箭柏　秀司" w:date="2023-10-13T09:13:00Z">
              <w:r w:rsidRPr="00392788" w:rsidDel="00127965">
                <w:rPr>
                  <w:rFonts w:asciiTheme="majorHAnsi" w:hAnsiTheme="majorHAnsi" w:cstheme="majorHAnsi"/>
                  <w:sz w:val="14"/>
                  <w:szCs w:val="18"/>
                </w:rPr>
                <w:delText>LAST/FAMILY name</w:delText>
              </w:r>
            </w:del>
          </w:p>
        </w:tc>
        <w:tc>
          <w:tcPr>
            <w:tcW w:w="2693" w:type="dxa"/>
            <w:gridSpan w:val="4"/>
            <w:tcBorders>
              <w:top w:val="single" w:sz="12" w:space="0" w:color="auto"/>
              <w:left w:val="nil"/>
              <w:bottom w:val="nil"/>
              <w:right w:val="nil"/>
            </w:tcBorders>
            <w:vAlign w:val="bottom"/>
          </w:tcPr>
          <w:p w14:paraId="32DE0EE5" w14:textId="658E5B30" w:rsidR="00FA4F95" w:rsidRPr="00392788" w:rsidDel="00127965" w:rsidRDefault="00FA4F95" w:rsidP="00AD2652">
            <w:pPr>
              <w:snapToGrid w:val="0"/>
              <w:rPr>
                <w:del w:id="875" w:author="箭柏　秀司" w:date="2023-10-13T09:13:00Z"/>
                <w:rFonts w:asciiTheme="majorHAnsi" w:hAnsiTheme="majorHAnsi" w:cstheme="majorHAnsi"/>
                <w:sz w:val="14"/>
                <w:szCs w:val="21"/>
              </w:rPr>
            </w:pPr>
            <w:del w:id="876" w:author="箭柏　秀司" w:date="2023-10-13T09:13:00Z">
              <w:r w:rsidRPr="00392788" w:rsidDel="00127965">
                <w:rPr>
                  <w:rFonts w:asciiTheme="majorHAnsi" w:hAnsiTheme="majorHAnsi" w:cstheme="majorHAnsi"/>
                  <w:sz w:val="14"/>
                  <w:szCs w:val="21"/>
                </w:rPr>
                <w:delText>First/Given name</w:delText>
              </w:r>
            </w:del>
          </w:p>
        </w:tc>
        <w:tc>
          <w:tcPr>
            <w:tcW w:w="2552" w:type="dxa"/>
            <w:gridSpan w:val="6"/>
            <w:tcBorders>
              <w:top w:val="single" w:sz="12" w:space="0" w:color="auto"/>
              <w:left w:val="nil"/>
              <w:bottom w:val="nil"/>
              <w:right w:val="nil"/>
            </w:tcBorders>
            <w:vAlign w:val="bottom"/>
          </w:tcPr>
          <w:p w14:paraId="0BEE484D" w14:textId="2720DA04" w:rsidR="00FA4F95" w:rsidRPr="00392788" w:rsidDel="00127965" w:rsidRDefault="00FA4F95" w:rsidP="00AD2652">
            <w:pPr>
              <w:snapToGrid w:val="0"/>
              <w:ind w:leftChars="16" w:left="34"/>
              <w:rPr>
                <w:del w:id="877" w:author="箭柏　秀司" w:date="2023-10-13T09:13:00Z"/>
                <w:rFonts w:asciiTheme="majorHAnsi" w:hAnsiTheme="majorHAnsi" w:cstheme="majorHAnsi"/>
                <w:sz w:val="14"/>
                <w:szCs w:val="21"/>
              </w:rPr>
            </w:pPr>
            <w:del w:id="878" w:author="箭柏　秀司" w:date="2023-10-13T09:13:00Z">
              <w:r w:rsidRPr="00392788" w:rsidDel="00127965">
                <w:rPr>
                  <w:rFonts w:asciiTheme="majorHAnsi" w:hAnsiTheme="majorHAnsi" w:cstheme="majorHAnsi"/>
                  <w:sz w:val="14"/>
                  <w:szCs w:val="21"/>
                </w:rPr>
                <w:delText>Middle name</w:delText>
              </w:r>
            </w:del>
          </w:p>
        </w:tc>
        <w:tc>
          <w:tcPr>
            <w:tcW w:w="1134" w:type="dxa"/>
            <w:gridSpan w:val="2"/>
            <w:vMerge w:val="restart"/>
            <w:tcBorders>
              <w:top w:val="single" w:sz="12" w:space="0" w:color="auto"/>
              <w:left w:val="nil"/>
              <w:bottom w:val="nil"/>
              <w:right w:val="single" w:sz="12" w:space="0" w:color="auto"/>
            </w:tcBorders>
            <w:vAlign w:val="bottom"/>
          </w:tcPr>
          <w:p w14:paraId="4F587508" w14:textId="0CBBCC14" w:rsidR="00FA4F95" w:rsidRPr="00392788" w:rsidDel="00127965" w:rsidRDefault="00FA4F95" w:rsidP="00AD2652">
            <w:pPr>
              <w:snapToGrid w:val="0"/>
              <w:rPr>
                <w:del w:id="879" w:author="箭柏　秀司" w:date="2023-10-13T09:13:00Z"/>
                <w:rFonts w:asciiTheme="majorHAnsi" w:hAnsiTheme="majorHAnsi" w:cstheme="majorHAnsi"/>
                <w:sz w:val="14"/>
                <w:szCs w:val="20"/>
              </w:rPr>
            </w:pPr>
            <w:del w:id="880" w:author="箭柏　秀司" w:date="2023-10-13T09:13:00Z">
              <w:r w:rsidRPr="00392788" w:rsidDel="00127965">
                <w:rPr>
                  <w:rFonts w:asciiTheme="majorHAnsi" w:hAnsiTheme="majorHAnsi" w:cstheme="majorHAnsi"/>
                  <w:sz w:val="14"/>
                  <w:szCs w:val="20"/>
                </w:rPr>
                <w:delText>Check one</w:delText>
              </w:r>
            </w:del>
          </w:p>
          <w:p w14:paraId="0F8EA38D" w14:textId="607C8580" w:rsidR="00FA4F95" w:rsidRPr="00392788" w:rsidDel="00127965" w:rsidRDefault="00127965" w:rsidP="00AD2652">
            <w:pPr>
              <w:snapToGrid w:val="0"/>
              <w:rPr>
                <w:del w:id="881" w:author="箭柏　秀司" w:date="2023-10-13T09:13:00Z"/>
                <w:rFonts w:asciiTheme="majorHAnsi" w:hAnsiTheme="majorHAnsi" w:cstheme="majorHAnsi"/>
                <w:sz w:val="18"/>
                <w:szCs w:val="20"/>
              </w:rPr>
            </w:pPr>
            <w:customXmlDelRangeStart w:id="882" w:author="箭柏　秀司" w:date="2023-10-13T09:13:00Z"/>
            <w:sdt>
              <w:sdtPr>
                <w:rPr>
                  <w:rFonts w:asciiTheme="majorHAnsi" w:hAnsiTheme="majorHAnsi" w:cstheme="majorHAnsi"/>
                  <w:sz w:val="18"/>
                  <w:szCs w:val="20"/>
                </w:rPr>
                <w:id w:val="-922336898"/>
                <w14:checkbox>
                  <w14:checked w14:val="0"/>
                  <w14:checkedState w14:val="2612" w14:font="ＭＳ ゴシック"/>
                  <w14:uncheckedState w14:val="2610" w14:font="ＭＳ ゴシック"/>
                </w14:checkbox>
              </w:sdtPr>
              <w:sdtEndPr/>
              <w:sdtContent>
                <w:customXmlDelRangeEnd w:id="882"/>
                <w:del w:id="883" w:author="箭柏　秀司" w:date="2023-10-13T09:13:00Z">
                  <w:r w:rsidR="00FA4F95" w:rsidRPr="00392788" w:rsidDel="00127965">
                    <w:rPr>
                      <w:rFonts w:ascii="ＭＳ ゴシック" w:eastAsia="ＭＳ ゴシック" w:hAnsi="ＭＳ ゴシック" w:cs="ＭＳ ゴシック" w:hint="eastAsia"/>
                      <w:sz w:val="18"/>
                      <w:szCs w:val="20"/>
                    </w:rPr>
                    <w:delText>☐</w:delText>
                  </w:r>
                </w:del>
                <w:customXmlDelRangeStart w:id="884" w:author="箭柏　秀司" w:date="2023-10-13T09:13:00Z"/>
              </w:sdtContent>
            </w:sdt>
            <w:customXmlDelRangeEnd w:id="884"/>
            <w:del w:id="885" w:author="箭柏　秀司" w:date="2023-10-13T09:13:00Z">
              <w:r w:rsidR="00FA4F95" w:rsidRPr="00392788" w:rsidDel="00127965">
                <w:rPr>
                  <w:rFonts w:asciiTheme="majorHAnsi" w:hAnsiTheme="majorHAnsi" w:cstheme="majorHAnsi"/>
                  <w:sz w:val="18"/>
                  <w:szCs w:val="20"/>
                </w:rPr>
                <w:delText>Male</w:delText>
              </w:r>
            </w:del>
          </w:p>
          <w:p w14:paraId="6E25246C" w14:textId="430F642E" w:rsidR="00FA4F95" w:rsidRPr="00392788" w:rsidDel="00127965" w:rsidRDefault="00127965" w:rsidP="00AD2652">
            <w:pPr>
              <w:snapToGrid w:val="0"/>
              <w:ind w:rightChars="-50" w:right="-105"/>
              <w:rPr>
                <w:del w:id="886" w:author="箭柏　秀司" w:date="2023-10-13T09:13:00Z"/>
                <w:rFonts w:asciiTheme="majorHAnsi" w:hAnsiTheme="majorHAnsi" w:cstheme="majorHAnsi"/>
                <w:sz w:val="20"/>
                <w:szCs w:val="20"/>
              </w:rPr>
            </w:pPr>
            <w:customXmlDelRangeStart w:id="887" w:author="箭柏　秀司" w:date="2023-10-13T09:13:00Z"/>
            <w:sdt>
              <w:sdtPr>
                <w:rPr>
                  <w:rFonts w:asciiTheme="majorHAnsi" w:hAnsiTheme="majorHAnsi" w:cstheme="majorHAnsi"/>
                  <w:sz w:val="18"/>
                  <w:szCs w:val="20"/>
                </w:rPr>
                <w:id w:val="267428670"/>
                <w14:checkbox>
                  <w14:checked w14:val="0"/>
                  <w14:checkedState w14:val="2612" w14:font="ＭＳ ゴシック"/>
                  <w14:uncheckedState w14:val="2610" w14:font="ＭＳ ゴシック"/>
                </w14:checkbox>
              </w:sdtPr>
              <w:sdtEndPr/>
              <w:sdtContent>
                <w:customXmlDelRangeEnd w:id="887"/>
                <w:del w:id="888" w:author="箭柏　秀司" w:date="2023-10-13T09:13:00Z">
                  <w:r w:rsidR="00FA4F95" w:rsidRPr="00392788" w:rsidDel="00127965">
                    <w:rPr>
                      <w:rFonts w:ascii="ＭＳ ゴシック" w:eastAsia="ＭＳ ゴシック" w:hAnsi="ＭＳ ゴシック" w:cs="ＭＳ ゴシック" w:hint="eastAsia"/>
                      <w:sz w:val="18"/>
                      <w:szCs w:val="20"/>
                    </w:rPr>
                    <w:delText>☐</w:delText>
                  </w:r>
                </w:del>
                <w:customXmlDelRangeStart w:id="889" w:author="箭柏　秀司" w:date="2023-10-13T09:13:00Z"/>
              </w:sdtContent>
            </w:sdt>
            <w:customXmlDelRangeEnd w:id="889"/>
            <w:del w:id="890" w:author="箭柏　秀司" w:date="2023-10-13T09:13:00Z">
              <w:r w:rsidR="00FA4F95" w:rsidRPr="00392788" w:rsidDel="00127965">
                <w:rPr>
                  <w:rFonts w:asciiTheme="majorHAnsi" w:hAnsiTheme="majorHAnsi" w:cstheme="majorHAnsi"/>
                  <w:sz w:val="18"/>
                  <w:szCs w:val="20"/>
                </w:rPr>
                <w:delText>Female</w:delText>
              </w:r>
            </w:del>
          </w:p>
        </w:tc>
      </w:tr>
      <w:tr w:rsidR="00AE6A1D" w:rsidRPr="00392788" w:rsidDel="00127965" w14:paraId="67B14FB2" w14:textId="0ABB2387" w:rsidTr="00AD2652">
        <w:trPr>
          <w:trHeight w:val="382"/>
          <w:del w:id="891" w:author="箭柏　秀司" w:date="2023-10-13T09:13:00Z"/>
        </w:trPr>
        <w:tc>
          <w:tcPr>
            <w:tcW w:w="3085" w:type="dxa"/>
            <w:gridSpan w:val="4"/>
            <w:tcBorders>
              <w:top w:val="nil"/>
              <w:left w:val="single" w:sz="12" w:space="0" w:color="auto"/>
              <w:bottom w:val="nil"/>
              <w:right w:val="nil"/>
            </w:tcBorders>
            <w:vAlign w:val="center"/>
          </w:tcPr>
          <w:p w14:paraId="0ADF6357" w14:textId="7D7D1323" w:rsidR="00FA4F95" w:rsidRPr="00392788" w:rsidDel="00127965" w:rsidRDefault="00FA4F95" w:rsidP="00AD2652">
            <w:pPr>
              <w:snapToGrid w:val="0"/>
              <w:ind w:rightChars="83" w:right="174"/>
              <w:jc w:val="left"/>
              <w:rPr>
                <w:del w:id="892" w:author="箭柏　秀司" w:date="2023-10-13T09:13:00Z"/>
                <w:rFonts w:asciiTheme="majorHAnsi" w:hAnsiTheme="majorHAnsi" w:cstheme="majorHAnsi"/>
                <w:noProof/>
              </w:rPr>
            </w:pPr>
          </w:p>
        </w:tc>
        <w:tc>
          <w:tcPr>
            <w:tcW w:w="2693" w:type="dxa"/>
            <w:gridSpan w:val="4"/>
            <w:tcBorders>
              <w:top w:val="nil"/>
              <w:left w:val="nil"/>
              <w:bottom w:val="nil"/>
              <w:right w:val="nil"/>
            </w:tcBorders>
            <w:vAlign w:val="center"/>
          </w:tcPr>
          <w:p w14:paraId="36F2B103" w14:textId="42541163" w:rsidR="00FA4F95" w:rsidRPr="00392788" w:rsidDel="00127965" w:rsidRDefault="00FA4F95" w:rsidP="00AD2652">
            <w:pPr>
              <w:snapToGrid w:val="0"/>
              <w:jc w:val="left"/>
              <w:rPr>
                <w:del w:id="893" w:author="箭柏　秀司" w:date="2023-10-13T09:13:00Z"/>
                <w:rFonts w:asciiTheme="majorHAnsi" w:hAnsiTheme="majorHAnsi" w:cstheme="majorHAnsi"/>
                <w:szCs w:val="21"/>
              </w:rPr>
            </w:pPr>
          </w:p>
        </w:tc>
        <w:tc>
          <w:tcPr>
            <w:tcW w:w="2552" w:type="dxa"/>
            <w:gridSpan w:val="6"/>
            <w:tcBorders>
              <w:top w:val="nil"/>
              <w:left w:val="nil"/>
              <w:bottom w:val="nil"/>
              <w:right w:val="nil"/>
            </w:tcBorders>
            <w:vAlign w:val="center"/>
          </w:tcPr>
          <w:p w14:paraId="177D809B" w14:textId="2E2BDD8E" w:rsidR="00FA4F95" w:rsidRPr="00392788" w:rsidDel="00127965" w:rsidRDefault="00FA4F95" w:rsidP="00AD2652">
            <w:pPr>
              <w:snapToGrid w:val="0"/>
              <w:jc w:val="left"/>
              <w:rPr>
                <w:del w:id="894" w:author="箭柏　秀司" w:date="2023-10-13T09:13:00Z"/>
                <w:rFonts w:asciiTheme="majorHAnsi" w:hAnsiTheme="majorHAnsi" w:cstheme="majorHAnsi"/>
                <w:szCs w:val="21"/>
              </w:rPr>
            </w:pPr>
          </w:p>
        </w:tc>
        <w:tc>
          <w:tcPr>
            <w:tcW w:w="1134" w:type="dxa"/>
            <w:gridSpan w:val="2"/>
            <w:vMerge/>
            <w:tcBorders>
              <w:top w:val="nil"/>
              <w:left w:val="nil"/>
              <w:bottom w:val="nil"/>
              <w:right w:val="single" w:sz="12" w:space="0" w:color="auto"/>
            </w:tcBorders>
            <w:vAlign w:val="center"/>
          </w:tcPr>
          <w:p w14:paraId="44BB7CD8" w14:textId="63DF5B36" w:rsidR="00FA4F95" w:rsidRPr="00392788" w:rsidDel="00127965" w:rsidRDefault="00FA4F95" w:rsidP="00AD2652">
            <w:pPr>
              <w:snapToGrid w:val="0"/>
              <w:jc w:val="left"/>
              <w:rPr>
                <w:del w:id="895" w:author="箭柏　秀司" w:date="2023-10-13T09:13:00Z"/>
                <w:rFonts w:asciiTheme="majorHAnsi" w:hAnsiTheme="majorHAnsi" w:cstheme="majorHAnsi"/>
                <w:b/>
                <w:szCs w:val="20"/>
              </w:rPr>
            </w:pPr>
          </w:p>
        </w:tc>
      </w:tr>
      <w:tr w:rsidR="00AE6A1D" w:rsidRPr="00392788" w:rsidDel="00127965" w14:paraId="1B316149" w14:textId="082144C9"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32"/>
          <w:del w:id="896" w:author="箭柏　秀司" w:date="2023-10-13T09:13:00Z"/>
        </w:trPr>
        <w:tc>
          <w:tcPr>
            <w:tcW w:w="9464" w:type="dxa"/>
            <w:gridSpan w:val="16"/>
            <w:tcBorders>
              <w:top w:val="nil"/>
              <w:left w:val="single" w:sz="12" w:space="0" w:color="auto"/>
              <w:bottom w:val="nil"/>
              <w:right w:val="single" w:sz="12" w:space="0" w:color="auto"/>
            </w:tcBorders>
            <w:vAlign w:val="bottom"/>
          </w:tcPr>
          <w:p w14:paraId="184B48B7" w14:textId="0B02DE92" w:rsidR="00FA4F95" w:rsidRPr="00392788" w:rsidDel="00127965" w:rsidRDefault="00FA4F95" w:rsidP="00AD2652">
            <w:pPr>
              <w:snapToGrid w:val="0"/>
              <w:ind w:rightChars="83" w:right="174"/>
              <w:rPr>
                <w:del w:id="897" w:author="箭柏　秀司" w:date="2023-10-13T09:13:00Z"/>
                <w:rFonts w:asciiTheme="majorHAnsi" w:hAnsiTheme="majorHAnsi" w:cstheme="majorHAnsi"/>
                <w:sz w:val="14"/>
                <w:szCs w:val="18"/>
              </w:rPr>
            </w:pPr>
            <w:del w:id="898" w:author="箭柏　秀司" w:date="2023-10-13T09:13:00Z">
              <w:r w:rsidRPr="00392788" w:rsidDel="00127965">
                <w:rPr>
                  <w:rFonts w:asciiTheme="majorHAnsi" w:hAnsiTheme="majorHAnsi" w:cstheme="majorHAnsi"/>
                  <w:sz w:val="14"/>
                  <w:szCs w:val="18"/>
                </w:rPr>
                <w:delText>Permanent Home Address (Street, City, State/Province, Postal/Zip Code)</w:delText>
              </w:r>
            </w:del>
          </w:p>
        </w:tc>
      </w:tr>
      <w:tr w:rsidR="00AE6A1D" w:rsidRPr="00392788" w:rsidDel="00127965" w14:paraId="2368BC49" w14:textId="00499D8A"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29"/>
          <w:del w:id="899" w:author="箭柏　秀司" w:date="2023-10-13T09:13:00Z"/>
        </w:trPr>
        <w:tc>
          <w:tcPr>
            <w:tcW w:w="9464" w:type="dxa"/>
            <w:gridSpan w:val="16"/>
            <w:tcBorders>
              <w:top w:val="nil"/>
              <w:left w:val="single" w:sz="12" w:space="0" w:color="auto"/>
              <w:bottom w:val="nil"/>
              <w:right w:val="single" w:sz="12" w:space="0" w:color="auto"/>
            </w:tcBorders>
            <w:vAlign w:val="center"/>
          </w:tcPr>
          <w:p w14:paraId="506DE7F7" w14:textId="7F5879E7" w:rsidR="00FA4F95" w:rsidRPr="00392788" w:rsidDel="00127965" w:rsidRDefault="00FA4F95" w:rsidP="00AD2652">
            <w:pPr>
              <w:snapToGrid w:val="0"/>
              <w:ind w:rightChars="16" w:right="34"/>
              <w:rPr>
                <w:del w:id="900" w:author="箭柏　秀司" w:date="2023-10-13T09:13:00Z"/>
                <w:rFonts w:asciiTheme="majorHAnsi" w:hAnsiTheme="majorHAnsi" w:cstheme="majorHAnsi"/>
                <w:b/>
                <w:szCs w:val="21"/>
              </w:rPr>
            </w:pPr>
          </w:p>
        </w:tc>
      </w:tr>
      <w:tr w:rsidR="00AE6A1D" w:rsidRPr="00392788" w:rsidDel="00127965" w14:paraId="7DC8D360" w14:textId="22C22ABE"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70"/>
          <w:del w:id="901" w:author="箭柏　秀司" w:date="2023-10-13T09:13:00Z"/>
        </w:trPr>
        <w:tc>
          <w:tcPr>
            <w:tcW w:w="2802" w:type="dxa"/>
            <w:gridSpan w:val="3"/>
            <w:tcBorders>
              <w:top w:val="nil"/>
              <w:left w:val="single" w:sz="12" w:space="0" w:color="auto"/>
              <w:bottom w:val="nil"/>
              <w:right w:val="nil"/>
            </w:tcBorders>
            <w:vAlign w:val="bottom"/>
          </w:tcPr>
          <w:p w14:paraId="040BEFED" w14:textId="209931C3" w:rsidR="00FA4F95" w:rsidRPr="00392788" w:rsidDel="00127965" w:rsidRDefault="00FA4F95" w:rsidP="00AD2652">
            <w:pPr>
              <w:snapToGrid w:val="0"/>
              <w:ind w:rightChars="83" w:right="174"/>
              <w:rPr>
                <w:del w:id="902" w:author="箭柏　秀司" w:date="2023-10-13T09:13:00Z"/>
                <w:rFonts w:asciiTheme="majorHAnsi" w:hAnsiTheme="majorHAnsi" w:cstheme="majorHAnsi"/>
                <w:sz w:val="14"/>
                <w:szCs w:val="18"/>
              </w:rPr>
            </w:pPr>
            <w:del w:id="903" w:author="箭柏　秀司" w:date="2023-10-13T09:13:00Z">
              <w:r w:rsidRPr="00392788" w:rsidDel="00127965">
                <w:rPr>
                  <w:rFonts w:asciiTheme="majorHAnsi" w:hAnsiTheme="majorHAnsi" w:cstheme="majorHAnsi"/>
                  <w:sz w:val="14"/>
                  <w:szCs w:val="18"/>
                </w:rPr>
                <w:delText>Country</w:delText>
              </w:r>
            </w:del>
          </w:p>
        </w:tc>
        <w:tc>
          <w:tcPr>
            <w:tcW w:w="3544" w:type="dxa"/>
            <w:gridSpan w:val="8"/>
            <w:tcBorders>
              <w:top w:val="nil"/>
              <w:left w:val="nil"/>
              <w:bottom w:val="nil"/>
              <w:right w:val="nil"/>
            </w:tcBorders>
            <w:vAlign w:val="bottom"/>
          </w:tcPr>
          <w:p w14:paraId="58FFFB70" w14:textId="192D5A72" w:rsidR="00FA4F95" w:rsidRPr="00392788" w:rsidDel="00127965" w:rsidRDefault="00FA4F95" w:rsidP="00AD2652">
            <w:pPr>
              <w:snapToGrid w:val="0"/>
              <w:ind w:rightChars="-50" w:right="-105"/>
              <w:rPr>
                <w:del w:id="904" w:author="箭柏　秀司" w:date="2023-10-13T09:13:00Z"/>
                <w:rFonts w:asciiTheme="majorHAnsi" w:hAnsiTheme="majorHAnsi" w:cstheme="majorHAnsi"/>
                <w:sz w:val="14"/>
                <w:szCs w:val="18"/>
              </w:rPr>
            </w:pPr>
            <w:del w:id="905" w:author="箭柏　秀司" w:date="2023-10-13T09:13:00Z">
              <w:r w:rsidRPr="00392788" w:rsidDel="00127965">
                <w:rPr>
                  <w:rFonts w:asciiTheme="majorHAnsi" w:hAnsiTheme="majorHAnsi" w:cstheme="majorHAnsi"/>
                  <w:sz w:val="14"/>
                  <w:szCs w:val="18"/>
                </w:rPr>
                <w:delText>Telephone where we can reach you</w:delText>
              </w:r>
              <w:r w:rsidRPr="00392788" w:rsidDel="00127965">
                <w:rPr>
                  <w:rFonts w:asciiTheme="majorHAnsi" w:hAnsiTheme="majorHAnsi" w:cstheme="majorHAnsi"/>
                  <w:sz w:val="14"/>
                  <w:szCs w:val="20"/>
                </w:rPr>
                <w:delText xml:space="preserve"> </w:delText>
              </w:r>
            </w:del>
          </w:p>
        </w:tc>
        <w:tc>
          <w:tcPr>
            <w:tcW w:w="3118" w:type="dxa"/>
            <w:gridSpan w:val="5"/>
            <w:tcBorders>
              <w:top w:val="nil"/>
              <w:left w:val="nil"/>
              <w:bottom w:val="nil"/>
              <w:right w:val="single" w:sz="12" w:space="0" w:color="auto"/>
            </w:tcBorders>
            <w:vAlign w:val="bottom"/>
          </w:tcPr>
          <w:p w14:paraId="6F5DD532" w14:textId="4B309B49" w:rsidR="00FA4F95" w:rsidRPr="00392788" w:rsidDel="00127965" w:rsidRDefault="00FA4F95" w:rsidP="00AD2652">
            <w:pPr>
              <w:snapToGrid w:val="0"/>
              <w:ind w:rightChars="-50" w:right="-105"/>
              <w:rPr>
                <w:del w:id="906" w:author="箭柏　秀司" w:date="2023-10-13T09:13:00Z"/>
                <w:rFonts w:asciiTheme="majorHAnsi" w:hAnsiTheme="majorHAnsi" w:cstheme="majorHAnsi"/>
                <w:sz w:val="14"/>
                <w:szCs w:val="18"/>
              </w:rPr>
            </w:pPr>
            <w:del w:id="907" w:author="箭柏　秀司" w:date="2023-10-13T09:13:00Z">
              <w:r w:rsidRPr="00392788" w:rsidDel="00127965">
                <w:rPr>
                  <w:rFonts w:asciiTheme="majorHAnsi" w:hAnsiTheme="majorHAnsi" w:cstheme="majorHAnsi"/>
                  <w:sz w:val="14"/>
                  <w:szCs w:val="18"/>
                </w:rPr>
                <w:delText>Email</w:delText>
              </w:r>
            </w:del>
          </w:p>
        </w:tc>
      </w:tr>
      <w:tr w:rsidR="00AE6A1D" w:rsidRPr="00392788" w:rsidDel="00127965" w14:paraId="5AFD9BA5" w14:textId="1442346B"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39"/>
          <w:del w:id="908" w:author="箭柏　秀司" w:date="2023-10-13T09:13:00Z"/>
        </w:trPr>
        <w:tc>
          <w:tcPr>
            <w:tcW w:w="2802" w:type="dxa"/>
            <w:gridSpan w:val="3"/>
            <w:tcBorders>
              <w:top w:val="nil"/>
              <w:left w:val="single" w:sz="12" w:space="0" w:color="auto"/>
              <w:bottom w:val="nil"/>
              <w:right w:val="nil"/>
            </w:tcBorders>
            <w:vAlign w:val="center"/>
          </w:tcPr>
          <w:p w14:paraId="1C61FF97" w14:textId="0DEE9218" w:rsidR="00FA4F95" w:rsidRPr="00392788" w:rsidDel="00127965" w:rsidRDefault="00FA4F95" w:rsidP="00AD2652">
            <w:pPr>
              <w:snapToGrid w:val="0"/>
              <w:ind w:rightChars="16" w:right="34"/>
              <w:rPr>
                <w:del w:id="909" w:author="箭柏　秀司" w:date="2023-10-13T09:13:00Z"/>
                <w:rFonts w:asciiTheme="majorHAnsi" w:hAnsiTheme="majorHAnsi" w:cstheme="majorHAnsi"/>
                <w:b/>
                <w:szCs w:val="21"/>
              </w:rPr>
            </w:pPr>
          </w:p>
        </w:tc>
        <w:tc>
          <w:tcPr>
            <w:tcW w:w="3544" w:type="dxa"/>
            <w:gridSpan w:val="8"/>
            <w:tcBorders>
              <w:top w:val="nil"/>
              <w:left w:val="nil"/>
              <w:bottom w:val="nil"/>
              <w:right w:val="nil"/>
            </w:tcBorders>
            <w:vAlign w:val="center"/>
          </w:tcPr>
          <w:p w14:paraId="7697051D" w14:textId="146758BF" w:rsidR="00FA4F95" w:rsidRPr="00392788" w:rsidDel="00127965" w:rsidRDefault="00FA4F95" w:rsidP="00AD2652">
            <w:pPr>
              <w:snapToGrid w:val="0"/>
              <w:ind w:rightChars="83" w:right="174"/>
              <w:rPr>
                <w:del w:id="910" w:author="箭柏　秀司" w:date="2023-10-13T09:13:00Z"/>
                <w:rFonts w:asciiTheme="majorHAnsi" w:hAnsiTheme="majorHAnsi" w:cstheme="majorHAnsi"/>
                <w:b/>
                <w:szCs w:val="18"/>
              </w:rPr>
            </w:pPr>
          </w:p>
        </w:tc>
        <w:tc>
          <w:tcPr>
            <w:tcW w:w="3118" w:type="dxa"/>
            <w:gridSpan w:val="5"/>
            <w:tcBorders>
              <w:top w:val="nil"/>
              <w:left w:val="nil"/>
              <w:bottom w:val="nil"/>
              <w:right w:val="single" w:sz="12" w:space="0" w:color="auto"/>
            </w:tcBorders>
            <w:vAlign w:val="center"/>
          </w:tcPr>
          <w:p w14:paraId="1AAC31C2" w14:textId="5BC44970" w:rsidR="00FA4F95" w:rsidRPr="00392788" w:rsidDel="00127965" w:rsidRDefault="00FA4F95" w:rsidP="00AD2652">
            <w:pPr>
              <w:snapToGrid w:val="0"/>
              <w:ind w:rightChars="83" w:right="174"/>
              <w:rPr>
                <w:del w:id="911" w:author="箭柏　秀司" w:date="2023-10-13T09:13:00Z"/>
                <w:rFonts w:asciiTheme="majorHAnsi" w:hAnsiTheme="majorHAnsi" w:cstheme="majorHAnsi"/>
                <w:b/>
                <w:szCs w:val="18"/>
              </w:rPr>
            </w:pPr>
          </w:p>
        </w:tc>
      </w:tr>
      <w:tr w:rsidR="00AE6A1D" w:rsidRPr="00392788" w:rsidDel="00127965" w14:paraId="45A011E3" w14:textId="725BCD6C" w:rsidTr="00165734">
        <w:tblPrEx>
          <w:tblBorders>
            <w:top w:val="none" w:sz="0" w:space="0" w:color="auto"/>
            <w:bottom w:val="none" w:sz="0" w:space="0" w:color="auto"/>
            <w:right w:val="none" w:sz="0" w:space="0" w:color="auto"/>
            <w:insideH w:val="none" w:sz="0" w:space="0" w:color="auto"/>
            <w:insideV w:val="none" w:sz="0" w:space="0" w:color="auto"/>
          </w:tblBorders>
        </w:tblPrEx>
        <w:trPr>
          <w:trHeight w:val="276"/>
          <w:del w:id="912" w:author="箭柏　秀司" w:date="2023-10-13T09:13:00Z"/>
        </w:trPr>
        <w:tc>
          <w:tcPr>
            <w:tcW w:w="2802" w:type="dxa"/>
            <w:gridSpan w:val="3"/>
            <w:tcBorders>
              <w:top w:val="nil"/>
              <w:left w:val="single" w:sz="12" w:space="0" w:color="auto"/>
              <w:bottom w:val="nil"/>
              <w:right w:val="nil"/>
            </w:tcBorders>
            <w:vAlign w:val="bottom"/>
          </w:tcPr>
          <w:p w14:paraId="4E48DD4F" w14:textId="4CFC6610" w:rsidR="00165734" w:rsidRPr="00392788" w:rsidDel="00127965" w:rsidRDefault="00165734" w:rsidP="00AD2652">
            <w:pPr>
              <w:snapToGrid w:val="0"/>
              <w:ind w:rightChars="83" w:right="174"/>
              <w:rPr>
                <w:del w:id="913" w:author="箭柏　秀司" w:date="2023-10-13T09:13:00Z"/>
                <w:rFonts w:asciiTheme="majorHAnsi" w:hAnsiTheme="majorHAnsi" w:cstheme="majorHAnsi"/>
                <w:sz w:val="16"/>
                <w:szCs w:val="20"/>
              </w:rPr>
            </w:pPr>
            <w:del w:id="914" w:author="箭柏　秀司" w:date="2023-10-13T09:13:00Z">
              <w:r w:rsidRPr="00392788" w:rsidDel="00127965">
                <w:rPr>
                  <w:rFonts w:asciiTheme="majorHAnsi" w:hAnsiTheme="majorHAnsi" w:cstheme="majorHAnsi"/>
                  <w:sz w:val="16"/>
                  <w:szCs w:val="20"/>
                </w:rPr>
                <w:delText>Nationality</w:delText>
              </w:r>
            </w:del>
          </w:p>
        </w:tc>
        <w:tc>
          <w:tcPr>
            <w:tcW w:w="3493" w:type="dxa"/>
            <w:gridSpan w:val="7"/>
            <w:tcBorders>
              <w:top w:val="nil"/>
              <w:left w:val="nil"/>
              <w:bottom w:val="nil"/>
              <w:right w:val="nil"/>
            </w:tcBorders>
            <w:vAlign w:val="bottom"/>
          </w:tcPr>
          <w:p w14:paraId="3FDE9C1B" w14:textId="18AE9862" w:rsidR="00165734" w:rsidRPr="00392788" w:rsidDel="00127965" w:rsidRDefault="00165734" w:rsidP="00D01545">
            <w:pPr>
              <w:snapToGrid w:val="0"/>
              <w:rPr>
                <w:del w:id="915" w:author="箭柏　秀司" w:date="2023-10-13T09:13:00Z"/>
                <w:rFonts w:asciiTheme="majorHAnsi" w:hAnsiTheme="majorHAnsi" w:cstheme="majorHAnsi"/>
                <w:sz w:val="16"/>
                <w:szCs w:val="20"/>
              </w:rPr>
            </w:pPr>
            <w:del w:id="916" w:author="箭柏　秀司" w:date="2023-10-13T09:13:00Z">
              <w:r w:rsidRPr="00392788" w:rsidDel="00127965">
                <w:rPr>
                  <w:rFonts w:asciiTheme="majorHAnsi" w:hAnsiTheme="majorHAnsi" w:cstheme="majorHAnsi"/>
                  <w:sz w:val="16"/>
                  <w:szCs w:val="20"/>
                </w:rPr>
                <w:delText>Date of Birth (Month Date, Year)</w:delText>
              </w:r>
            </w:del>
          </w:p>
        </w:tc>
        <w:tc>
          <w:tcPr>
            <w:tcW w:w="3169" w:type="dxa"/>
            <w:gridSpan w:val="6"/>
            <w:tcBorders>
              <w:top w:val="nil"/>
              <w:left w:val="nil"/>
              <w:bottom w:val="nil"/>
              <w:right w:val="single" w:sz="12" w:space="0" w:color="auto"/>
            </w:tcBorders>
            <w:vAlign w:val="bottom"/>
          </w:tcPr>
          <w:p w14:paraId="5C5F0DC4" w14:textId="3E984354" w:rsidR="00165734" w:rsidRPr="00392788" w:rsidDel="00127965" w:rsidRDefault="00165734" w:rsidP="00D01545">
            <w:pPr>
              <w:snapToGrid w:val="0"/>
              <w:rPr>
                <w:del w:id="917" w:author="箭柏　秀司" w:date="2023-10-13T09:13:00Z"/>
                <w:rFonts w:asciiTheme="majorHAnsi" w:hAnsiTheme="majorHAnsi" w:cstheme="majorHAnsi"/>
                <w:sz w:val="16"/>
                <w:szCs w:val="20"/>
              </w:rPr>
            </w:pPr>
            <w:del w:id="918" w:author="箭柏　秀司" w:date="2023-10-13T09:13:00Z">
              <w:r w:rsidRPr="00392788" w:rsidDel="00127965">
                <w:rPr>
                  <w:rFonts w:asciiTheme="majorHAnsi" w:hAnsiTheme="majorHAnsi" w:cstheme="majorHAnsi" w:hint="eastAsia"/>
                  <w:sz w:val="16"/>
                  <w:szCs w:val="20"/>
                </w:rPr>
                <w:delText>S</w:delText>
              </w:r>
              <w:r w:rsidRPr="00392788" w:rsidDel="00127965">
                <w:rPr>
                  <w:rFonts w:asciiTheme="majorHAnsi" w:hAnsiTheme="majorHAnsi" w:cstheme="majorHAnsi"/>
                  <w:sz w:val="16"/>
                  <w:szCs w:val="20"/>
                </w:rPr>
                <w:delText>tudent Number</w:delText>
              </w:r>
            </w:del>
          </w:p>
        </w:tc>
      </w:tr>
      <w:tr w:rsidR="00AE6A1D" w:rsidRPr="00392788" w:rsidDel="00127965" w14:paraId="2427B3FE" w14:textId="12823BC6" w:rsidTr="00D01545">
        <w:tblPrEx>
          <w:tblBorders>
            <w:top w:val="none" w:sz="0" w:space="0" w:color="auto"/>
            <w:bottom w:val="none" w:sz="0" w:space="0" w:color="auto"/>
            <w:right w:val="none" w:sz="0" w:space="0" w:color="auto"/>
            <w:insideH w:val="none" w:sz="0" w:space="0" w:color="auto"/>
            <w:insideV w:val="none" w:sz="0" w:space="0" w:color="auto"/>
          </w:tblBorders>
        </w:tblPrEx>
        <w:trPr>
          <w:trHeight w:val="435"/>
          <w:del w:id="919" w:author="箭柏　秀司" w:date="2023-10-13T09:13:00Z"/>
        </w:trPr>
        <w:tc>
          <w:tcPr>
            <w:tcW w:w="2802" w:type="dxa"/>
            <w:gridSpan w:val="3"/>
            <w:tcBorders>
              <w:top w:val="nil"/>
              <w:left w:val="single" w:sz="12" w:space="0" w:color="auto"/>
              <w:bottom w:val="single" w:sz="12" w:space="0" w:color="auto"/>
              <w:right w:val="nil"/>
            </w:tcBorders>
            <w:vAlign w:val="center"/>
          </w:tcPr>
          <w:p w14:paraId="28DB0AB5" w14:textId="46E49541" w:rsidR="00D01545" w:rsidRPr="00392788" w:rsidDel="00127965" w:rsidRDefault="00D01545" w:rsidP="00D01545">
            <w:pPr>
              <w:snapToGrid w:val="0"/>
              <w:ind w:rightChars="16" w:right="34"/>
              <w:rPr>
                <w:del w:id="920" w:author="箭柏　秀司" w:date="2023-10-13T09:13:00Z"/>
                <w:rFonts w:asciiTheme="majorHAnsi" w:hAnsiTheme="majorHAnsi" w:cstheme="majorHAnsi"/>
                <w:b/>
                <w:szCs w:val="21"/>
              </w:rPr>
            </w:pPr>
          </w:p>
        </w:tc>
        <w:tc>
          <w:tcPr>
            <w:tcW w:w="3493" w:type="dxa"/>
            <w:gridSpan w:val="7"/>
            <w:tcBorders>
              <w:top w:val="nil"/>
              <w:left w:val="nil"/>
              <w:bottom w:val="single" w:sz="12" w:space="0" w:color="auto"/>
              <w:right w:val="nil"/>
            </w:tcBorders>
            <w:vAlign w:val="center"/>
          </w:tcPr>
          <w:p w14:paraId="6E573EB4" w14:textId="4A3EC38B" w:rsidR="00D01545" w:rsidRPr="00392788" w:rsidDel="00127965" w:rsidRDefault="00D01545" w:rsidP="00D01545">
            <w:pPr>
              <w:snapToGrid w:val="0"/>
              <w:jc w:val="left"/>
              <w:rPr>
                <w:del w:id="921" w:author="箭柏　秀司" w:date="2023-10-13T09:13:00Z"/>
                <w:rFonts w:asciiTheme="majorHAnsi" w:hAnsiTheme="majorHAnsi" w:cstheme="majorHAnsi"/>
                <w:szCs w:val="20"/>
              </w:rPr>
            </w:pPr>
          </w:p>
        </w:tc>
        <w:tc>
          <w:tcPr>
            <w:tcW w:w="3169" w:type="dxa"/>
            <w:gridSpan w:val="6"/>
            <w:tcBorders>
              <w:top w:val="nil"/>
              <w:left w:val="nil"/>
              <w:bottom w:val="single" w:sz="12" w:space="0" w:color="auto"/>
              <w:right w:val="single" w:sz="12" w:space="0" w:color="auto"/>
            </w:tcBorders>
            <w:vAlign w:val="center"/>
          </w:tcPr>
          <w:p w14:paraId="7636820A" w14:textId="64E078AC" w:rsidR="00D01545" w:rsidRPr="00392788" w:rsidDel="00127965" w:rsidRDefault="00D01545" w:rsidP="00D01545">
            <w:pPr>
              <w:snapToGrid w:val="0"/>
              <w:jc w:val="left"/>
              <w:rPr>
                <w:del w:id="922" w:author="箭柏　秀司" w:date="2023-10-13T09:13:00Z"/>
                <w:rFonts w:asciiTheme="majorHAnsi" w:hAnsiTheme="majorHAnsi" w:cstheme="majorHAnsi"/>
                <w:szCs w:val="20"/>
              </w:rPr>
            </w:pPr>
          </w:p>
        </w:tc>
      </w:tr>
      <w:tr w:rsidR="00AE6A1D" w:rsidRPr="00392788" w:rsidDel="00127965" w14:paraId="3F9C6B3D" w14:textId="56D8968C" w:rsidTr="00E04EB4">
        <w:tblPrEx>
          <w:tblBorders>
            <w:top w:val="none" w:sz="0" w:space="0" w:color="auto"/>
            <w:bottom w:val="none" w:sz="0" w:space="0" w:color="auto"/>
            <w:right w:val="none" w:sz="0" w:space="0" w:color="auto"/>
            <w:insideH w:val="none" w:sz="0" w:space="0" w:color="auto"/>
            <w:insideV w:val="none" w:sz="0" w:space="0" w:color="auto"/>
          </w:tblBorders>
        </w:tblPrEx>
        <w:trPr>
          <w:trHeight w:val="156"/>
          <w:del w:id="923" w:author="箭柏　秀司" w:date="2023-10-13T09:13:00Z"/>
        </w:trPr>
        <w:tc>
          <w:tcPr>
            <w:tcW w:w="9464" w:type="dxa"/>
            <w:gridSpan w:val="16"/>
            <w:tcBorders>
              <w:top w:val="single" w:sz="12" w:space="0" w:color="auto"/>
              <w:left w:val="single" w:sz="12" w:space="0" w:color="auto"/>
              <w:bottom w:val="nil"/>
              <w:right w:val="single" w:sz="12" w:space="0" w:color="auto"/>
            </w:tcBorders>
            <w:vAlign w:val="center"/>
          </w:tcPr>
          <w:p w14:paraId="0284E6F1" w14:textId="773C1402" w:rsidR="003B26C7" w:rsidRPr="00392788" w:rsidDel="00127965" w:rsidRDefault="00C42B54" w:rsidP="00185810">
            <w:pPr>
              <w:snapToGrid w:val="0"/>
              <w:ind w:rightChars="16" w:right="34"/>
              <w:rPr>
                <w:del w:id="924" w:author="箭柏　秀司" w:date="2023-10-13T09:13:00Z"/>
                <w:rStyle w:val="18"/>
                <w:rFonts w:asciiTheme="majorHAnsi" w:hAnsiTheme="majorHAnsi" w:cstheme="majorHAnsi"/>
              </w:rPr>
            </w:pPr>
            <w:del w:id="925" w:author="箭柏　秀司" w:date="2023-10-13T09:13:00Z">
              <w:r w:rsidRPr="00392788" w:rsidDel="00127965">
                <w:rPr>
                  <w:rFonts w:asciiTheme="majorHAnsi" w:hAnsiTheme="majorHAnsi" w:cstheme="majorHAnsi"/>
                  <w:sz w:val="14"/>
                  <w:szCs w:val="20"/>
                </w:rPr>
                <w:delText>Name of graduate school</w:delText>
              </w:r>
            </w:del>
          </w:p>
        </w:tc>
      </w:tr>
      <w:tr w:rsidR="00AE6A1D" w:rsidRPr="00392788" w:rsidDel="00127965" w14:paraId="5EACF4A4" w14:textId="1A6A012D" w:rsidTr="004C2408">
        <w:tblPrEx>
          <w:tblBorders>
            <w:top w:val="none" w:sz="0" w:space="0" w:color="auto"/>
            <w:bottom w:val="none" w:sz="0" w:space="0" w:color="auto"/>
            <w:right w:val="none" w:sz="0" w:space="0" w:color="auto"/>
            <w:insideH w:val="none" w:sz="0" w:space="0" w:color="auto"/>
            <w:insideV w:val="none" w:sz="0" w:space="0" w:color="auto"/>
          </w:tblBorders>
        </w:tblPrEx>
        <w:trPr>
          <w:trHeight w:val="425"/>
          <w:del w:id="926" w:author="箭柏　秀司" w:date="2023-10-13T09:13:00Z"/>
        </w:trPr>
        <w:tc>
          <w:tcPr>
            <w:tcW w:w="9464" w:type="dxa"/>
            <w:gridSpan w:val="16"/>
            <w:tcBorders>
              <w:top w:val="nil"/>
              <w:left w:val="single" w:sz="12" w:space="0" w:color="auto"/>
              <w:bottom w:val="single" w:sz="12" w:space="0" w:color="auto"/>
              <w:right w:val="single" w:sz="12" w:space="0" w:color="auto"/>
            </w:tcBorders>
            <w:vAlign w:val="center"/>
          </w:tcPr>
          <w:p w14:paraId="1104058B" w14:textId="1E87CAC7" w:rsidR="002B41F9" w:rsidRPr="00392788" w:rsidDel="00127965" w:rsidRDefault="002B41F9" w:rsidP="002B41F9">
            <w:pPr>
              <w:snapToGrid w:val="0"/>
              <w:ind w:rightChars="16" w:right="34"/>
              <w:rPr>
                <w:del w:id="927" w:author="箭柏　秀司" w:date="2023-10-13T09:13:00Z"/>
                <w:rStyle w:val="18"/>
                <w:rFonts w:asciiTheme="majorHAnsi" w:hAnsiTheme="majorHAnsi" w:cstheme="majorHAnsi"/>
              </w:rPr>
            </w:pPr>
            <w:del w:id="928" w:author="箭柏　秀司" w:date="2023-10-13T09:13:00Z">
              <w:r w:rsidRPr="00392788" w:rsidDel="00127965">
                <w:rPr>
                  <w:rStyle w:val="18"/>
                  <w:rFonts w:asciiTheme="majorHAnsi" w:hAnsiTheme="majorHAnsi" w:cstheme="majorHAnsi" w:hint="eastAsia"/>
                </w:rPr>
                <w:delText>□</w:delText>
              </w:r>
              <w:r w:rsidRPr="00392788" w:rsidDel="00127965">
                <w:rPr>
                  <w:rStyle w:val="18"/>
                  <w:rFonts w:asciiTheme="majorHAnsi" w:hAnsiTheme="majorHAnsi" w:cstheme="majorHAnsi"/>
                </w:rPr>
                <w:delText xml:space="preserve">Graduate School of Science and Engineering   </w:delText>
              </w:r>
              <w:r w:rsidRPr="00392788" w:rsidDel="00127965">
                <w:rPr>
                  <w:rStyle w:val="18"/>
                  <w:rFonts w:asciiTheme="majorHAnsi" w:hAnsiTheme="majorHAnsi" w:cstheme="majorHAnsi" w:hint="eastAsia"/>
                </w:rPr>
                <w:delText>□</w:delText>
              </w:r>
              <w:r w:rsidRPr="00392788" w:rsidDel="00127965">
                <w:rPr>
                  <w:rStyle w:val="18"/>
                  <w:rFonts w:asciiTheme="majorHAnsi" w:hAnsiTheme="majorHAnsi" w:cstheme="majorHAnsi" w:hint="eastAsia"/>
                </w:rPr>
                <w:delText xml:space="preserve">Graduate School of Organic Materials </w:delText>
              </w:r>
              <w:r w:rsidRPr="00392788" w:rsidDel="00127965">
                <w:rPr>
                  <w:rStyle w:val="18"/>
                  <w:rFonts w:asciiTheme="majorHAnsi" w:hAnsiTheme="majorHAnsi" w:cstheme="majorHAnsi"/>
                </w:rPr>
                <w:delText>Science</w:delText>
              </w:r>
            </w:del>
          </w:p>
          <w:p w14:paraId="3514166C" w14:textId="12E29B3C" w:rsidR="00C81E2A" w:rsidRPr="00392788" w:rsidDel="00127965" w:rsidRDefault="00070117" w:rsidP="002B41F9">
            <w:pPr>
              <w:snapToGrid w:val="0"/>
              <w:ind w:rightChars="16" w:right="34"/>
              <w:rPr>
                <w:del w:id="929" w:author="箭柏　秀司" w:date="2023-10-13T09:13:00Z"/>
                <w:rStyle w:val="18"/>
                <w:rFonts w:asciiTheme="majorHAnsi" w:hAnsiTheme="majorHAnsi" w:cstheme="majorHAnsi"/>
              </w:rPr>
            </w:pPr>
            <w:del w:id="930" w:author="箭柏　秀司" w:date="2023-10-13T09:13:00Z">
              <w:r w:rsidRPr="00392788" w:rsidDel="00127965">
                <w:rPr>
                  <w:rStyle w:val="18"/>
                  <w:rFonts w:asciiTheme="majorHAnsi" w:hAnsiTheme="majorHAnsi" w:cstheme="majorHAnsi" w:hint="eastAsia"/>
                </w:rPr>
                <w:delText>□</w:delText>
              </w:r>
              <w:r w:rsidRPr="00392788" w:rsidDel="00127965">
                <w:rPr>
                  <w:rStyle w:val="18"/>
                  <w:rFonts w:asciiTheme="majorHAnsi" w:hAnsiTheme="majorHAnsi" w:cstheme="majorHAnsi"/>
                </w:rPr>
                <w:delText>Graduate School of Medical Science</w:delText>
              </w:r>
            </w:del>
          </w:p>
        </w:tc>
      </w:tr>
      <w:tr w:rsidR="00AE6A1D" w:rsidRPr="00392788" w:rsidDel="00127965" w14:paraId="348B06DB" w14:textId="72572A93"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83"/>
          <w:del w:id="931" w:author="箭柏　秀司" w:date="2023-10-13T09:13:00Z"/>
        </w:trPr>
        <w:tc>
          <w:tcPr>
            <w:tcW w:w="5211" w:type="dxa"/>
            <w:gridSpan w:val="7"/>
            <w:tcBorders>
              <w:top w:val="single" w:sz="12" w:space="0" w:color="auto"/>
              <w:left w:val="single" w:sz="12" w:space="0" w:color="auto"/>
              <w:bottom w:val="nil"/>
              <w:right w:val="nil"/>
            </w:tcBorders>
            <w:vAlign w:val="bottom"/>
          </w:tcPr>
          <w:p w14:paraId="2230E294" w14:textId="12C96887" w:rsidR="002B41F9" w:rsidRPr="00392788" w:rsidDel="00127965" w:rsidRDefault="00C42B54" w:rsidP="002B41F9">
            <w:pPr>
              <w:snapToGrid w:val="0"/>
              <w:ind w:rightChars="15" w:right="31"/>
              <w:rPr>
                <w:del w:id="932" w:author="箭柏　秀司" w:date="2023-10-13T09:13:00Z"/>
                <w:rFonts w:asciiTheme="majorHAnsi" w:hAnsiTheme="majorHAnsi" w:cstheme="majorHAnsi"/>
                <w:sz w:val="14"/>
                <w:szCs w:val="20"/>
              </w:rPr>
            </w:pPr>
            <w:del w:id="933" w:author="箭柏　秀司" w:date="2023-10-13T09:13:00Z">
              <w:r w:rsidRPr="00392788" w:rsidDel="00127965">
                <w:rPr>
                  <w:rFonts w:asciiTheme="majorHAnsi" w:hAnsiTheme="majorHAnsi" w:cstheme="majorHAnsi"/>
                  <w:sz w:val="14"/>
                  <w:szCs w:val="20"/>
                </w:rPr>
                <w:delText>Name of Department</w:delText>
              </w:r>
            </w:del>
          </w:p>
        </w:tc>
        <w:tc>
          <w:tcPr>
            <w:tcW w:w="4253" w:type="dxa"/>
            <w:gridSpan w:val="9"/>
            <w:tcBorders>
              <w:top w:val="single" w:sz="12" w:space="0" w:color="auto"/>
              <w:left w:val="nil"/>
              <w:bottom w:val="nil"/>
              <w:right w:val="single" w:sz="12" w:space="0" w:color="auto"/>
            </w:tcBorders>
            <w:vAlign w:val="bottom"/>
          </w:tcPr>
          <w:p w14:paraId="4871104C" w14:textId="6247AA25" w:rsidR="002B41F9" w:rsidRPr="00392788" w:rsidDel="00127965" w:rsidRDefault="00C42B54" w:rsidP="002B41F9">
            <w:pPr>
              <w:snapToGrid w:val="0"/>
              <w:ind w:rightChars="15" w:right="31"/>
              <w:rPr>
                <w:del w:id="934" w:author="箭柏　秀司" w:date="2023-10-13T09:13:00Z"/>
                <w:rFonts w:asciiTheme="majorHAnsi" w:hAnsiTheme="majorHAnsi" w:cstheme="majorHAnsi"/>
                <w:sz w:val="14"/>
                <w:szCs w:val="20"/>
              </w:rPr>
            </w:pPr>
            <w:del w:id="935" w:author="箭柏　秀司" w:date="2023-10-13T09:13:00Z">
              <w:r w:rsidRPr="00392788" w:rsidDel="00127965">
                <w:rPr>
                  <w:rFonts w:asciiTheme="majorHAnsi" w:hAnsiTheme="majorHAnsi" w:cstheme="majorHAnsi"/>
                  <w:sz w:val="14"/>
                  <w:szCs w:val="20"/>
                </w:rPr>
                <w:delText>Supervisor</w:delText>
              </w:r>
            </w:del>
          </w:p>
        </w:tc>
      </w:tr>
      <w:tr w:rsidR="00AE6A1D" w:rsidRPr="00392788" w:rsidDel="00127965" w14:paraId="56F3C500" w14:textId="7A0CC8AB"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67"/>
          <w:del w:id="936" w:author="箭柏　秀司" w:date="2023-10-13T09:13:00Z"/>
        </w:trPr>
        <w:tc>
          <w:tcPr>
            <w:tcW w:w="5211" w:type="dxa"/>
            <w:gridSpan w:val="7"/>
            <w:tcBorders>
              <w:top w:val="nil"/>
              <w:left w:val="single" w:sz="12" w:space="0" w:color="auto"/>
              <w:bottom w:val="single" w:sz="12" w:space="0" w:color="auto"/>
              <w:right w:val="nil"/>
            </w:tcBorders>
            <w:vAlign w:val="center"/>
          </w:tcPr>
          <w:p w14:paraId="5492D1D4" w14:textId="15094124" w:rsidR="002B41F9" w:rsidRPr="00392788" w:rsidDel="00127965" w:rsidRDefault="002B41F9" w:rsidP="002B41F9">
            <w:pPr>
              <w:tabs>
                <w:tab w:val="right" w:pos="6412"/>
              </w:tabs>
              <w:snapToGrid w:val="0"/>
              <w:jc w:val="left"/>
              <w:rPr>
                <w:del w:id="937" w:author="箭柏　秀司" w:date="2023-10-13T09:13:00Z"/>
                <w:rFonts w:asciiTheme="majorHAnsi" w:hAnsiTheme="majorHAnsi" w:cstheme="majorHAnsi"/>
                <w:b/>
                <w:szCs w:val="20"/>
              </w:rPr>
            </w:pPr>
          </w:p>
        </w:tc>
        <w:tc>
          <w:tcPr>
            <w:tcW w:w="4253" w:type="dxa"/>
            <w:gridSpan w:val="9"/>
            <w:tcBorders>
              <w:top w:val="nil"/>
              <w:left w:val="nil"/>
              <w:bottom w:val="single" w:sz="12" w:space="0" w:color="auto"/>
              <w:right w:val="single" w:sz="12" w:space="0" w:color="auto"/>
            </w:tcBorders>
            <w:vAlign w:val="center"/>
          </w:tcPr>
          <w:p w14:paraId="1F889CCA" w14:textId="1F14BFBF" w:rsidR="002B41F9" w:rsidRPr="00392788" w:rsidDel="00127965" w:rsidRDefault="002B41F9" w:rsidP="002B41F9">
            <w:pPr>
              <w:tabs>
                <w:tab w:val="right" w:pos="6412"/>
              </w:tabs>
              <w:snapToGrid w:val="0"/>
              <w:jc w:val="left"/>
              <w:rPr>
                <w:del w:id="938" w:author="箭柏　秀司" w:date="2023-10-13T09:13:00Z"/>
                <w:rFonts w:asciiTheme="majorHAnsi" w:hAnsiTheme="majorHAnsi" w:cstheme="majorHAnsi"/>
                <w:b/>
                <w:szCs w:val="20"/>
              </w:rPr>
            </w:pPr>
          </w:p>
        </w:tc>
      </w:tr>
      <w:tr w:rsidR="00AE6A1D" w:rsidRPr="00392788" w:rsidDel="00127965" w14:paraId="13FADCB5" w14:textId="447AABD2"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77"/>
          <w:del w:id="939" w:author="箭柏　秀司" w:date="2023-10-13T09:13:00Z"/>
        </w:trPr>
        <w:tc>
          <w:tcPr>
            <w:tcW w:w="9464" w:type="dxa"/>
            <w:gridSpan w:val="16"/>
            <w:tcBorders>
              <w:top w:val="single" w:sz="12" w:space="0" w:color="auto"/>
              <w:left w:val="single" w:sz="12" w:space="0" w:color="auto"/>
              <w:bottom w:val="nil"/>
              <w:right w:val="single" w:sz="12" w:space="0" w:color="auto"/>
            </w:tcBorders>
            <w:vAlign w:val="bottom"/>
          </w:tcPr>
          <w:p w14:paraId="60D9861C" w14:textId="7D5F1A23" w:rsidR="002B41F9" w:rsidRPr="00392788" w:rsidDel="00127965" w:rsidRDefault="002B41F9" w:rsidP="002B41F9">
            <w:pPr>
              <w:tabs>
                <w:tab w:val="left" w:pos="7230"/>
              </w:tabs>
              <w:adjustRightInd w:val="0"/>
              <w:snapToGrid w:val="0"/>
              <w:ind w:rightChars="15" w:right="31"/>
              <w:contextualSpacing/>
              <w:rPr>
                <w:del w:id="940" w:author="箭柏　秀司" w:date="2023-10-13T09:13:00Z"/>
                <w:rFonts w:asciiTheme="majorHAnsi" w:hAnsiTheme="majorHAnsi" w:cstheme="majorHAnsi"/>
                <w:sz w:val="14"/>
                <w:szCs w:val="18"/>
              </w:rPr>
            </w:pPr>
            <w:commentRangeStart w:id="941"/>
            <w:commentRangeStart w:id="942"/>
            <w:del w:id="943" w:author="箭柏　秀司" w:date="2023-10-13T09:13:00Z">
              <w:r w:rsidRPr="00392788" w:rsidDel="00127965">
                <w:rPr>
                  <w:rFonts w:asciiTheme="majorHAnsi" w:hAnsiTheme="majorHAnsi" w:cstheme="majorHAnsi"/>
                  <w:sz w:val="14"/>
                  <w:szCs w:val="18"/>
                </w:rPr>
                <w:delText>Highest Completed Level of Education</w:delText>
              </w:r>
              <w:r w:rsidR="00C42B54" w:rsidRPr="00392788" w:rsidDel="00127965">
                <w:rPr>
                  <w:rFonts w:asciiTheme="majorHAnsi" w:hAnsiTheme="majorHAnsi" w:cstheme="majorHAnsi"/>
                  <w:sz w:val="14"/>
                  <w:szCs w:val="18"/>
                </w:rPr>
                <w:delText xml:space="preserve"> (most recent academic history)</w:delText>
              </w:r>
              <w:commentRangeEnd w:id="941"/>
              <w:r w:rsidR="00C42B54" w:rsidRPr="00392788" w:rsidDel="00127965">
                <w:rPr>
                  <w:rStyle w:val="ae"/>
                </w:rPr>
                <w:commentReference w:id="941"/>
              </w:r>
              <w:commentRangeEnd w:id="942"/>
              <w:r w:rsidR="0031395C" w:rsidRPr="00392788" w:rsidDel="00127965">
                <w:rPr>
                  <w:rStyle w:val="ae"/>
                </w:rPr>
                <w:commentReference w:id="942"/>
              </w:r>
              <w:r w:rsidRPr="00392788" w:rsidDel="00127965">
                <w:rPr>
                  <w:rFonts w:asciiTheme="majorHAnsi" w:hAnsiTheme="majorHAnsi" w:cstheme="majorHAnsi" w:hint="eastAsia"/>
                  <w:sz w:val="14"/>
                  <w:szCs w:val="18"/>
                </w:rPr>
                <w:tab/>
              </w:r>
              <w:r w:rsidRPr="00392788" w:rsidDel="00127965">
                <w:rPr>
                  <w:rFonts w:asciiTheme="majorHAnsi" w:hAnsiTheme="majorHAnsi" w:cstheme="majorHAnsi"/>
                  <w:sz w:val="14"/>
                  <w:szCs w:val="18"/>
                </w:rPr>
                <w:delText>City, Country</w:delText>
              </w:r>
            </w:del>
          </w:p>
        </w:tc>
      </w:tr>
      <w:tr w:rsidR="00AE6A1D" w:rsidRPr="00392788" w:rsidDel="00127965" w14:paraId="06E3438B" w14:textId="6A7C644A"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85"/>
          <w:del w:id="944" w:author="箭柏　秀司" w:date="2023-10-13T09:13:00Z"/>
        </w:trPr>
        <w:tc>
          <w:tcPr>
            <w:tcW w:w="7338" w:type="dxa"/>
            <w:gridSpan w:val="12"/>
            <w:tcBorders>
              <w:top w:val="nil"/>
              <w:left w:val="single" w:sz="12" w:space="0" w:color="auto"/>
              <w:bottom w:val="nil"/>
              <w:right w:val="nil"/>
            </w:tcBorders>
            <w:vAlign w:val="center"/>
          </w:tcPr>
          <w:p w14:paraId="19F1BAE3" w14:textId="311E81EA" w:rsidR="002B41F9" w:rsidRPr="00392788" w:rsidDel="00127965" w:rsidRDefault="002B41F9" w:rsidP="002B41F9">
            <w:pPr>
              <w:snapToGrid w:val="0"/>
              <w:ind w:rightChars="15" w:right="31"/>
              <w:jc w:val="left"/>
              <w:rPr>
                <w:del w:id="945" w:author="箭柏　秀司" w:date="2023-10-13T09:13:00Z"/>
                <w:rFonts w:asciiTheme="majorHAnsi" w:hAnsiTheme="majorHAnsi" w:cstheme="majorHAnsi"/>
              </w:rPr>
            </w:pPr>
          </w:p>
        </w:tc>
        <w:tc>
          <w:tcPr>
            <w:tcW w:w="2126" w:type="dxa"/>
            <w:gridSpan w:val="4"/>
            <w:tcBorders>
              <w:top w:val="nil"/>
              <w:left w:val="nil"/>
              <w:bottom w:val="nil"/>
              <w:right w:val="single" w:sz="12" w:space="0" w:color="auto"/>
            </w:tcBorders>
            <w:vAlign w:val="center"/>
          </w:tcPr>
          <w:p w14:paraId="699B539B" w14:textId="7A6AB3B0" w:rsidR="002B41F9" w:rsidRPr="00392788" w:rsidDel="00127965" w:rsidRDefault="002B41F9" w:rsidP="002B41F9">
            <w:pPr>
              <w:snapToGrid w:val="0"/>
              <w:ind w:rightChars="15" w:right="31"/>
              <w:jc w:val="left"/>
              <w:rPr>
                <w:del w:id="946" w:author="箭柏　秀司" w:date="2023-10-13T09:13:00Z"/>
                <w:rFonts w:asciiTheme="majorHAnsi" w:hAnsiTheme="majorHAnsi" w:cstheme="majorHAnsi"/>
                <w:szCs w:val="20"/>
              </w:rPr>
            </w:pPr>
          </w:p>
        </w:tc>
      </w:tr>
      <w:tr w:rsidR="00AE6A1D" w:rsidRPr="00392788" w:rsidDel="00127965" w14:paraId="23BAE4C8" w14:textId="71CE3236"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77"/>
          <w:del w:id="947" w:author="箭柏　秀司" w:date="2023-10-13T09:13:00Z"/>
        </w:trPr>
        <w:tc>
          <w:tcPr>
            <w:tcW w:w="3510" w:type="dxa"/>
            <w:gridSpan w:val="5"/>
            <w:tcBorders>
              <w:top w:val="nil"/>
              <w:left w:val="single" w:sz="12" w:space="0" w:color="auto"/>
              <w:bottom w:val="nil"/>
              <w:right w:val="nil"/>
            </w:tcBorders>
            <w:vAlign w:val="bottom"/>
          </w:tcPr>
          <w:p w14:paraId="57A2E3FE" w14:textId="1312442B" w:rsidR="002B41F9" w:rsidRPr="00392788" w:rsidDel="00127965" w:rsidRDefault="002B41F9" w:rsidP="002B41F9">
            <w:pPr>
              <w:snapToGrid w:val="0"/>
              <w:ind w:rightChars="15" w:right="31"/>
              <w:rPr>
                <w:del w:id="948" w:author="箭柏　秀司" w:date="2023-10-13T09:13:00Z"/>
                <w:rFonts w:asciiTheme="majorHAnsi" w:hAnsiTheme="majorHAnsi" w:cstheme="majorHAnsi"/>
                <w:sz w:val="14"/>
                <w:szCs w:val="18"/>
              </w:rPr>
            </w:pPr>
            <w:del w:id="949" w:author="箭柏　秀司" w:date="2023-10-13T09:13:00Z">
              <w:r w:rsidRPr="00392788" w:rsidDel="00127965">
                <w:rPr>
                  <w:rFonts w:asciiTheme="majorHAnsi" w:hAnsiTheme="majorHAnsi" w:cstheme="majorHAnsi"/>
                  <w:sz w:val="14"/>
                  <w:szCs w:val="18"/>
                </w:rPr>
                <w:delText xml:space="preserve">Major </w:delText>
              </w:r>
            </w:del>
          </w:p>
        </w:tc>
        <w:tc>
          <w:tcPr>
            <w:tcW w:w="2552" w:type="dxa"/>
            <w:gridSpan w:val="4"/>
            <w:tcBorders>
              <w:top w:val="nil"/>
              <w:left w:val="nil"/>
              <w:bottom w:val="nil"/>
              <w:right w:val="nil"/>
            </w:tcBorders>
            <w:vAlign w:val="bottom"/>
          </w:tcPr>
          <w:p w14:paraId="1F115F77" w14:textId="7B505744" w:rsidR="002B41F9" w:rsidRPr="00392788" w:rsidDel="00127965" w:rsidRDefault="002B41F9" w:rsidP="002B41F9">
            <w:pPr>
              <w:snapToGrid w:val="0"/>
              <w:ind w:rightChars="15" w:right="31"/>
              <w:rPr>
                <w:del w:id="950" w:author="箭柏　秀司" w:date="2023-10-13T09:13:00Z"/>
                <w:rFonts w:asciiTheme="majorHAnsi" w:hAnsiTheme="majorHAnsi" w:cstheme="majorHAnsi"/>
                <w:sz w:val="14"/>
                <w:szCs w:val="18"/>
              </w:rPr>
            </w:pPr>
            <w:del w:id="951" w:author="箭柏　秀司" w:date="2023-10-13T09:13:00Z">
              <w:r w:rsidRPr="00392788" w:rsidDel="00127965">
                <w:rPr>
                  <w:rFonts w:asciiTheme="majorHAnsi" w:hAnsiTheme="majorHAnsi" w:cstheme="majorHAnsi"/>
                  <w:sz w:val="14"/>
                  <w:szCs w:val="18"/>
                </w:rPr>
                <w:delText>Degree</w:delText>
              </w:r>
            </w:del>
          </w:p>
        </w:tc>
        <w:tc>
          <w:tcPr>
            <w:tcW w:w="1276" w:type="dxa"/>
            <w:gridSpan w:val="3"/>
            <w:tcBorders>
              <w:top w:val="nil"/>
              <w:left w:val="nil"/>
              <w:bottom w:val="nil"/>
              <w:right w:val="nil"/>
            </w:tcBorders>
            <w:vAlign w:val="bottom"/>
          </w:tcPr>
          <w:p w14:paraId="78882A0D" w14:textId="26BCB44F" w:rsidR="002B41F9" w:rsidRPr="00392788" w:rsidDel="00127965" w:rsidRDefault="00C42B54" w:rsidP="002B41F9">
            <w:pPr>
              <w:snapToGrid w:val="0"/>
              <w:ind w:rightChars="15" w:right="31"/>
              <w:rPr>
                <w:del w:id="952" w:author="箭柏　秀司" w:date="2023-10-13T09:13:00Z"/>
                <w:rFonts w:asciiTheme="majorHAnsi" w:hAnsiTheme="majorHAnsi" w:cstheme="majorHAnsi"/>
                <w:sz w:val="14"/>
                <w:szCs w:val="18"/>
              </w:rPr>
            </w:pPr>
            <w:commentRangeStart w:id="953"/>
            <w:commentRangeEnd w:id="953"/>
            <w:del w:id="954" w:author="箭柏　秀司" w:date="2023-10-13T09:13:00Z">
              <w:r w:rsidRPr="00392788" w:rsidDel="00127965">
                <w:rPr>
                  <w:rStyle w:val="ae"/>
                </w:rPr>
                <w:commentReference w:id="953"/>
              </w:r>
              <w:commentRangeStart w:id="955"/>
              <w:commentRangeEnd w:id="955"/>
              <w:r w:rsidR="00E93283" w:rsidRPr="00392788" w:rsidDel="00127965">
                <w:rPr>
                  <w:rStyle w:val="ae"/>
                </w:rPr>
                <w:commentReference w:id="955"/>
              </w:r>
            </w:del>
          </w:p>
        </w:tc>
        <w:tc>
          <w:tcPr>
            <w:tcW w:w="2126" w:type="dxa"/>
            <w:gridSpan w:val="4"/>
            <w:tcBorders>
              <w:top w:val="nil"/>
              <w:left w:val="nil"/>
              <w:bottom w:val="nil"/>
              <w:right w:val="single" w:sz="12" w:space="0" w:color="auto"/>
            </w:tcBorders>
            <w:vAlign w:val="bottom"/>
          </w:tcPr>
          <w:p w14:paraId="1AC21C0D" w14:textId="20AEED31" w:rsidR="002B41F9" w:rsidRPr="00392788" w:rsidDel="00127965" w:rsidRDefault="002B41F9" w:rsidP="002B41F9">
            <w:pPr>
              <w:snapToGrid w:val="0"/>
              <w:ind w:rightChars="16" w:right="34"/>
              <w:jc w:val="left"/>
              <w:rPr>
                <w:del w:id="956" w:author="箭柏　秀司" w:date="2023-10-13T09:13:00Z"/>
                <w:rFonts w:asciiTheme="majorHAnsi" w:hAnsiTheme="majorHAnsi" w:cstheme="majorHAnsi"/>
                <w:sz w:val="14"/>
                <w:szCs w:val="18"/>
              </w:rPr>
            </w:pPr>
            <w:del w:id="957" w:author="箭柏　秀司" w:date="2023-10-13T09:13:00Z">
              <w:r w:rsidRPr="00392788" w:rsidDel="00127965">
                <w:rPr>
                  <w:rFonts w:asciiTheme="majorHAnsi" w:hAnsiTheme="majorHAnsi" w:cstheme="majorHAnsi"/>
                  <w:sz w:val="14"/>
                  <w:szCs w:val="18"/>
                </w:rPr>
                <w:delText>Completion Month, Year</w:delText>
              </w:r>
            </w:del>
          </w:p>
        </w:tc>
      </w:tr>
      <w:tr w:rsidR="00AE6A1D" w:rsidRPr="00392788" w:rsidDel="00127965" w14:paraId="1868D305" w14:textId="656C0B13"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23"/>
          <w:del w:id="958" w:author="箭柏　秀司" w:date="2023-10-13T09:13:00Z"/>
        </w:trPr>
        <w:tc>
          <w:tcPr>
            <w:tcW w:w="3510" w:type="dxa"/>
            <w:gridSpan w:val="5"/>
            <w:tcBorders>
              <w:top w:val="nil"/>
              <w:left w:val="single" w:sz="12" w:space="0" w:color="auto"/>
              <w:bottom w:val="single" w:sz="12" w:space="0" w:color="auto"/>
              <w:right w:val="nil"/>
            </w:tcBorders>
            <w:vAlign w:val="center"/>
          </w:tcPr>
          <w:p w14:paraId="53E7A020" w14:textId="0E69316A" w:rsidR="002B41F9" w:rsidRPr="00392788" w:rsidDel="00127965" w:rsidRDefault="002B41F9" w:rsidP="002B41F9">
            <w:pPr>
              <w:snapToGrid w:val="0"/>
              <w:ind w:rightChars="-51" w:right="-107"/>
              <w:jc w:val="left"/>
              <w:rPr>
                <w:del w:id="959" w:author="箭柏　秀司" w:date="2023-10-13T09:13:00Z"/>
                <w:rFonts w:asciiTheme="majorHAnsi" w:hAnsiTheme="majorHAnsi" w:cstheme="majorHAnsi"/>
                <w:szCs w:val="20"/>
              </w:rPr>
            </w:pPr>
          </w:p>
        </w:tc>
        <w:tc>
          <w:tcPr>
            <w:tcW w:w="2552" w:type="dxa"/>
            <w:gridSpan w:val="4"/>
            <w:tcBorders>
              <w:top w:val="nil"/>
              <w:left w:val="nil"/>
              <w:bottom w:val="single" w:sz="12" w:space="0" w:color="auto"/>
              <w:right w:val="nil"/>
            </w:tcBorders>
            <w:vAlign w:val="center"/>
          </w:tcPr>
          <w:p w14:paraId="77F6D2CC" w14:textId="74996348" w:rsidR="002B41F9" w:rsidRPr="00392788" w:rsidDel="00127965" w:rsidRDefault="002B41F9" w:rsidP="002B41F9">
            <w:pPr>
              <w:snapToGrid w:val="0"/>
              <w:ind w:rightChars="-51" w:right="-107"/>
              <w:jc w:val="left"/>
              <w:rPr>
                <w:del w:id="960" w:author="箭柏　秀司" w:date="2023-10-13T09:13:00Z"/>
                <w:rFonts w:asciiTheme="majorHAnsi" w:hAnsiTheme="majorHAnsi" w:cstheme="majorHAnsi"/>
                <w:szCs w:val="20"/>
              </w:rPr>
            </w:pPr>
          </w:p>
        </w:tc>
        <w:tc>
          <w:tcPr>
            <w:tcW w:w="1276" w:type="dxa"/>
            <w:gridSpan w:val="3"/>
            <w:tcBorders>
              <w:top w:val="nil"/>
              <w:left w:val="nil"/>
              <w:bottom w:val="single" w:sz="12" w:space="0" w:color="auto"/>
              <w:right w:val="nil"/>
            </w:tcBorders>
            <w:vAlign w:val="center"/>
          </w:tcPr>
          <w:p w14:paraId="5301E0E2" w14:textId="3B82AEB4" w:rsidR="002B41F9" w:rsidRPr="00392788" w:rsidDel="00127965" w:rsidRDefault="002B41F9" w:rsidP="002B41F9">
            <w:pPr>
              <w:snapToGrid w:val="0"/>
              <w:ind w:rightChars="15" w:right="31"/>
              <w:jc w:val="left"/>
              <w:rPr>
                <w:del w:id="961" w:author="箭柏　秀司" w:date="2023-10-13T09:13:00Z"/>
                <w:rFonts w:asciiTheme="majorHAnsi" w:hAnsiTheme="majorHAnsi" w:cstheme="majorHAnsi"/>
                <w:szCs w:val="20"/>
              </w:rPr>
            </w:pPr>
          </w:p>
        </w:tc>
        <w:tc>
          <w:tcPr>
            <w:tcW w:w="2126" w:type="dxa"/>
            <w:gridSpan w:val="4"/>
            <w:tcBorders>
              <w:top w:val="nil"/>
              <w:left w:val="nil"/>
              <w:bottom w:val="single" w:sz="12" w:space="0" w:color="auto"/>
              <w:right w:val="single" w:sz="12" w:space="0" w:color="auto"/>
            </w:tcBorders>
            <w:vAlign w:val="center"/>
          </w:tcPr>
          <w:p w14:paraId="0A1D12D9" w14:textId="1F74F873" w:rsidR="002B41F9" w:rsidRPr="00392788" w:rsidDel="00127965" w:rsidRDefault="002B41F9" w:rsidP="002B41F9">
            <w:pPr>
              <w:snapToGrid w:val="0"/>
              <w:ind w:rightChars="15" w:right="31"/>
              <w:jc w:val="left"/>
              <w:rPr>
                <w:del w:id="962" w:author="箭柏　秀司" w:date="2023-10-13T09:13:00Z"/>
                <w:rFonts w:asciiTheme="majorHAnsi" w:hAnsiTheme="majorHAnsi" w:cstheme="majorHAnsi"/>
                <w:szCs w:val="20"/>
              </w:rPr>
            </w:pPr>
          </w:p>
        </w:tc>
      </w:tr>
      <w:tr w:rsidR="00AE6A1D" w:rsidRPr="00392788" w:rsidDel="00127965" w14:paraId="6AD0AD84" w14:textId="733FBC68" w:rsidTr="004C2408">
        <w:tblPrEx>
          <w:tblBorders>
            <w:top w:val="none" w:sz="0" w:space="0" w:color="auto"/>
            <w:bottom w:val="none" w:sz="0" w:space="0" w:color="auto"/>
            <w:right w:val="none" w:sz="0" w:space="0" w:color="auto"/>
            <w:insideH w:val="none" w:sz="0" w:space="0" w:color="auto"/>
            <w:insideV w:val="none" w:sz="0" w:space="0" w:color="auto"/>
          </w:tblBorders>
        </w:tblPrEx>
        <w:trPr>
          <w:trHeight w:val="225"/>
          <w:del w:id="963" w:author="箭柏　秀司" w:date="2023-10-13T09:13:00Z"/>
        </w:trPr>
        <w:tc>
          <w:tcPr>
            <w:tcW w:w="9464" w:type="dxa"/>
            <w:gridSpan w:val="16"/>
            <w:tcBorders>
              <w:top w:val="single" w:sz="12" w:space="0" w:color="auto"/>
              <w:left w:val="single" w:sz="12" w:space="0" w:color="auto"/>
              <w:bottom w:val="nil"/>
              <w:right w:val="single" w:sz="12" w:space="0" w:color="auto"/>
            </w:tcBorders>
            <w:vAlign w:val="bottom"/>
          </w:tcPr>
          <w:p w14:paraId="08742589" w14:textId="571C4995" w:rsidR="002B41F9" w:rsidRPr="00392788" w:rsidDel="00127965" w:rsidRDefault="002B41F9" w:rsidP="002B41F9">
            <w:pPr>
              <w:snapToGrid w:val="0"/>
              <w:ind w:rightChars="15" w:right="31"/>
              <w:rPr>
                <w:del w:id="964" w:author="箭柏　秀司" w:date="2023-10-13T09:13:00Z"/>
                <w:rFonts w:asciiTheme="majorHAnsi" w:hAnsiTheme="majorHAnsi" w:cstheme="majorHAnsi"/>
                <w:sz w:val="14"/>
                <w:szCs w:val="20"/>
              </w:rPr>
            </w:pPr>
            <w:del w:id="965" w:author="箭柏　秀司" w:date="2023-10-13T09:13:00Z">
              <w:r w:rsidRPr="00392788" w:rsidDel="00127965">
                <w:rPr>
                  <w:rFonts w:asciiTheme="majorHAnsi" w:hAnsiTheme="majorHAnsi" w:cstheme="majorHAnsi"/>
                  <w:sz w:val="14"/>
                  <w:szCs w:val="20"/>
                </w:rPr>
                <w:delText>Academic Background: Chronologically</w:delText>
              </w:r>
              <w:r w:rsidR="00185810" w:rsidRPr="00392788" w:rsidDel="00127965">
                <w:rPr>
                  <w:rFonts w:asciiTheme="majorHAnsi" w:hAnsiTheme="majorHAnsi" w:cstheme="majorHAnsi"/>
                  <w:sz w:val="14"/>
                  <w:szCs w:val="20"/>
                </w:rPr>
                <w:delText xml:space="preserve"> </w:delText>
              </w:r>
              <w:r w:rsidRPr="00392788" w:rsidDel="00127965">
                <w:rPr>
                  <w:rFonts w:asciiTheme="majorHAnsi" w:hAnsiTheme="majorHAnsi" w:cstheme="majorHAnsi"/>
                  <w:sz w:val="14"/>
                  <w:szCs w:val="20"/>
                </w:rPr>
                <w:delText>list degrees completed (or anticipated) beyond bachelor’s or equivalent.</w:delText>
              </w:r>
            </w:del>
          </w:p>
        </w:tc>
      </w:tr>
      <w:tr w:rsidR="00AE6A1D" w:rsidRPr="00392788" w:rsidDel="00127965" w14:paraId="3852FE4C" w14:textId="2608A7A2"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74"/>
          <w:del w:id="966" w:author="箭柏　秀司" w:date="2023-10-13T09:13:00Z"/>
        </w:trPr>
        <w:tc>
          <w:tcPr>
            <w:tcW w:w="1384" w:type="dxa"/>
            <w:tcBorders>
              <w:top w:val="nil"/>
              <w:left w:val="single" w:sz="12" w:space="0" w:color="auto"/>
              <w:bottom w:val="single" w:sz="2" w:space="0" w:color="auto"/>
              <w:right w:val="nil"/>
            </w:tcBorders>
            <w:vAlign w:val="bottom"/>
          </w:tcPr>
          <w:p w14:paraId="629D9C5C" w14:textId="7FA947D0" w:rsidR="002B41F9" w:rsidRPr="00392788" w:rsidDel="00127965" w:rsidRDefault="002B41F9" w:rsidP="002B41F9">
            <w:pPr>
              <w:snapToGrid w:val="0"/>
              <w:ind w:rightChars="-51" w:right="-107"/>
              <w:rPr>
                <w:del w:id="967" w:author="箭柏　秀司" w:date="2023-10-13T09:13:00Z"/>
                <w:rFonts w:asciiTheme="majorHAnsi" w:hAnsiTheme="majorHAnsi" w:cstheme="majorHAnsi"/>
                <w:sz w:val="14"/>
                <w:szCs w:val="20"/>
              </w:rPr>
            </w:pPr>
            <w:del w:id="968" w:author="箭柏　秀司" w:date="2023-10-13T09:13:00Z">
              <w:r w:rsidRPr="00392788" w:rsidDel="00127965">
                <w:rPr>
                  <w:rFonts w:asciiTheme="majorHAnsi" w:hAnsiTheme="majorHAnsi" w:cstheme="majorHAnsi"/>
                  <w:sz w:val="14"/>
                  <w:szCs w:val="20"/>
                </w:rPr>
                <w:delText>(month/year)</w:delText>
              </w:r>
            </w:del>
          </w:p>
        </w:tc>
        <w:tc>
          <w:tcPr>
            <w:tcW w:w="6521" w:type="dxa"/>
            <w:gridSpan w:val="12"/>
            <w:tcBorders>
              <w:top w:val="nil"/>
              <w:left w:val="nil"/>
              <w:bottom w:val="single" w:sz="2" w:space="0" w:color="auto"/>
              <w:right w:val="nil"/>
            </w:tcBorders>
            <w:vAlign w:val="bottom"/>
          </w:tcPr>
          <w:p w14:paraId="5384558E" w14:textId="3684139B" w:rsidR="002B41F9" w:rsidRPr="00392788" w:rsidDel="00127965" w:rsidRDefault="002B41F9" w:rsidP="002B41F9">
            <w:pPr>
              <w:snapToGrid w:val="0"/>
              <w:ind w:rightChars="16" w:right="34"/>
              <w:rPr>
                <w:del w:id="969" w:author="箭柏　秀司" w:date="2023-10-13T09:13:00Z"/>
                <w:rFonts w:asciiTheme="majorHAnsi" w:hAnsiTheme="majorHAnsi" w:cstheme="majorHAnsi"/>
                <w:sz w:val="14"/>
                <w:szCs w:val="20"/>
              </w:rPr>
            </w:pPr>
            <w:del w:id="970" w:author="箭柏　秀司" w:date="2023-10-13T09:13:00Z">
              <w:r w:rsidRPr="00392788" w:rsidDel="00127965">
                <w:rPr>
                  <w:rFonts w:asciiTheme="majorHAnsi" w:hAnsiTheme="majorHAnsi" w:cstheme="majorHAnsi"/>
                  <w:sz w:val="14"/>
                  <w:szCs w:val="20"/>
                </w:rPr>
                <w:delText>Name of Institution</w:delText>
              </w:r>
            </w:del>
          </w:p>
        </w:tc>
        <w:tc>
          <w:tcPr>
            <w:tcW w:w="1559" w:type="dxa"/>
            <w:gridSpan w:val="3"/>
            <w:tcBorders>
              <w:top w:val="nil"/>
              <w:left w:val="nil"/>
              <w:bottom w:val="single" w:sz="2" w:space="0" w:color="auto"/>
              <w:right w:val="single" w:sz="12" w:space="0" w:color="auto"/>
            </w:tcBorders>
            <w:vAlign w:val="bottom"/>
          </w:tcPr>
          <w:p w14:paraId="16D30427" w14:textId="4F165005" w:rsidR="002B41F9" w:rsidRPr="00392788" w:rsidDel="00127965" w:rsidRDefault="002B41F9" w:rsidP="002B41F9">
            <w:pPr>
              <w:snapToGrid w:val="0"/>
              <w:ind w:leftChars="16" w:left="34" w:rightChars="-50" w:right="-105"/>
              <w:rPr>
                <w:del w:id="971" w:author="箭柏　秀司" w:date="2023-10-13T09:13:00Z"/>
                <w:rFonts w:asciiTheme="majorHAnsi" w:hAnsiTheme="majorHAnsi" w:cstheme="majorHAnsi"/>
                <w:sz w:val="14"/>
                <w:szCs w:val="20"/>
              </w:rPr>
            </w:pPr>
            <w:del w:id="972" w:author="箭柏　秀司" w:date="2023-10-13T09:13:00Z">
              <w:r w:rsidRPr="00392788" w:rsidDel="00127965">
                <w:rPr>
                  <w:rFonts w:asciiTheme="majorHAnsi" w:hAnsiTheme="majorHAnsi" w:cstheme="majorHAnsi"/>
                  <w:sz w:val="14"/>
                  <w:szCs w:val="20"/>
                </w:rPr>
                <w:delText>City, Country</w:delText>
              </w:r>
            </w:del>
          </w:p>
        </w:tc>
      </w:tr>
      <w:tr w:rsidR="00AE6A1D" w:rsidRPr="00392788" w:rsidDel="00127965" w14:paraId="48C342C3" w14:textId="3FB2B1E4"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412"/>
          <w:del w:id="973" w:author="箭柏　秀司" w:date="2023-10-13T09:13:00Z"/>
        </w:trPr>
        <w:tc>
          <w:tcPr>
            <w:tcW w:w="1384" w:type="dxa"/>
            <w:tcBorders>
              <w:top w:val="single" w:sz="2" w:space="0" w:color="auto"/>
              <w:left w:val="single" w:sz="12" w:space="0" w:color="auto"/>
              <w:bottom w:val="nil"/>
              <w:right w:val="nil"/>
            </w:tcBorders>
          </w:tcPr>
          <w:p w14:paraId="62F270F0" w14:textId="3513C732" w:rsidR="002B41F9" w:rsidRPr="00392788" w:rsidDel="00127965" w:rsidRDefault="002B41F9" w:rsidP="002B41F9">
            <w:pPr>
              <w:adjustRightInd w:val="0"/>
              <w:snapToGrid w:val="0"/>
              <w:ind w:rightChars="-51" w:right="-107"/>
              <w:contextualSpacing/>
              <w:rPr>
                <w:del w:id="974" w:author="箭柏　秀司" w:date="2023-10-13T09:13:00Z"/>
                <w:rFonts w:asciiTheme="majorHAnsi" w:hAnsiTheme="majorHAnsi" w:cstheme="majorHAnsi"/>
                <w:sz w:val="18"/>
                <w:szCs w:val="20"/>
              </w:rPr>
            </w:pPr>
          </w:p>
        </w:tc>
        <w:tc>
          <w:tcPr>
            <w:tcW w:w="6521" w:type="dxa"/>
            <w:gridSpan w:val="12"/>
            <w:tcBorders>
              <w:top w:val="single" w:sz="2" w:space="0" w:color="auto"/>
              <w:left w:val="nil"/>
              <w:bottom w:val="nil"/>
              <w:right w:val="nil"/>
            </w:tcBorders>
          </w:tcPr>
          <w:p w14:paraId="09E3A465" w14:textId="52CD9EBB" w:rsidR="002B41F9" w:rsidRPr="00392788" w:rsidDel="00127965" w:rsidRDefault="002B41F9" w:rsidP="002B41F9">
            <w:pPr>
              <w:adjustRightInd w:val="0"/>
              <w:snapToGrid w:val="0"/>
              <w:ind w:leftChars="16" w:left="34" w:rightChars="16" w:right="34"/>
              <w:contextualSpacing/>
              <w:rPr>
                <w:del w:id="975" w:author="箭柏　秀司" w:date="2023-10-13T09:13:00Z"/>
                <w:rFonts w:asciiTheme="majorHAnsi" w:hAnsiTheme="majorHAnsi" w:cstheme="majorHAnsi"/>
                <w:sz w:val="18"/>
                <w:szCs w:val="20"/>
              </w:rPr>
            </w:pPr>
          </w:p>
        </w:tc>
        <w:tc>
          <w:tcPr>
            <w:tcW w:w="1559" w:type="dxa"/>
            <w:gridSpan w:val="3"/>
            <w:tcBorders>
              <w:top w:val="single" w:sz="2" w:space="0" w:color="auto"/>
              <w:left w:val="nil"/>
              <w:bottom w:val="nil"/>
              <w:right w:val="single" w:sz="12" w:space="0" w:color="auto"/>
            </w:tcBorders>
          </w:tcPr>
          <w:p w14:paraId="7D267E2B" w14:textId="354F5668" w:rsidR="002B41F9" w:rsidRPr="00392788" w:rsidDel="00127965" w:rsidRDefault="002B41F9" w:rsidP="002B41F9">
            <w:pPr>
              <w:adjustRightInd w:val="0"/>
              <w:snapToGrid w:val="0"/>
              <w:ind w:leftChars="16" w:left="34" w:rightChars="-51" w:right="-107"/>
              <w:contextualSpacing/>
              <w:rPr>
                <w:del w:id="976" w:author="箭柏　秀司" w:date="2023-10-13T09:13:00Z"/>
                <w:rFonts w:asciiTheme="majorHAnsi" w:hAnsiTheme="majorHAnsi" w:cstheme="majorHAnsi"/>
                <w:sz w:val="20"/>
                <w:szCs w:val="20"/>
              </w:rPr>
            </w:pPr>
          </w:p>
        </w:tc>
      </w:tr>
      <w:tr w:rsidR="00AE6A1D" w:rsidRPr="00392788" w:rsidDel="00127965" w14:paraId="6C729734" w14:textId="6A3EFA9D"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375"/>
          <w:del w:id="977" w:author="箭柏　秀司" w:date="2023-10-13T09:13:00Z"/>
        </w:trPr>
        <w:tc>
          <w:tcPr>
            <w:tcW w:w="1384" w:type="dxa"/>
            <w:tcBorders>
              <w:top w:val="nil"/>
              <w:left w:val="single" w:sz="12" w:space="0" w:color="auto"/>
              <w:bottom w:val="nil"/>
              <w:right w:val="nil"/>
            </w:tcBorders>
          </w:tcPr>
          <w:p w14:paraId="40EA6C73" w14:textId="455F5710" w:rsidR="002B41F9" w:rsidRPr="00392788" w:rsidDel="00127965" w:rsidRDefault="002B41F9" w:rsidP="002B41F9">
            <w:pPr>
              <w:adjustRightInd w:val="0"/>
              <w:snapToGrid w:val="0"/>
              <w:ind w:rightChars="-51" w:right="-107"/>
              <w:contextualSpacing/>
              <w:rPr>
                <w:del w:id="978" w:author="箭柏　秀司" w:date="2023-10-13T09:13:00Z"/>
                <w:rFonts w:asciiTheme="majorHAnsi" w:hAnsiTheme="majorHAnsi" w:cstheme="majorHAnsi"/>
                <w:sz w:val="18"/>
                <w:szCs w:val="20"/>
              </w:rPr>
            </w:pPr>
          </w:p>
        </w:tc>
        <w:tc>
          <w:tcPr>
            <w:tcW w:w="6521" w:type="dxa"/>
            <w:gridSpan w:val="12"/>
            <w:tcBorders>
              <w:top w:val="nil"/>
              <w:left w:val="nil"/>
              <w:bottom w:val="nil"/>
              <w:right w:val="nil"/>
            </w:tcBorders>
          </w:tcPr>
          <w:p w14:paraId="7C4F5236" w14:textId="759BD57B" w:rsidR="002B41F9" w:rsidRPr="00392788" w:rsidDel="00127965" w:rsidRDefault="002B41F9" w:rsidP="002B41F9">
            <w:pPr>
              <w:adjustRightInd w:val="0"/>
              <w:snapToGrid w:val="0"/>
              <w:ind w:leftChars="16" w:left="34" w:rightChars="16" w:right="34"/>
              <w:contextualSpacing/>
              <w:rPr>
                <w:del w:id="979" w:author="箭柏　秀司" w:date="2023-10-13T09:13:00Z"/>
                <w:rFonts w:asciiTheme="majorHAnsi" w:hAnsiTheme="majorHAnsi" w:cstheme="majorHAnsi"/>
                <w:sz w:val="18"/>
                <w:szCs w:val="20"/>
              </w:rPr>
            </w:pPr>
          </w:p>
        </w:tc>
        <w:tc>
          <w:tcPr>
            <w:tcW w:w="1559" w:type="dxa"/>
            <w:gridSpan w:val="3"/>
            <w:tcBorders>
              <w:top w:val="nil"/>
              <w:left w:val="nil"/>
              <w:bottom w:val="nil"/>
              <w:right w:val="single" w:sz="12" w:space="0" w:color="auto"/>
            </w:tcBorders>
          </w:tcPr>
          <w:p w14:paraId="0A11EB0A" w14:textId="7659B343" w:rsidR="002B41F9" w:rsidRPr="00392788" w:rsidDel="00127965" w:rsidRDefault="002B41F9" w:rsidP="002B41F9">
            <w:pPr>
              <w:adjustRightInd w:val="0"/>
              <w:snapToGrid w:val="0"/>
              <w:ind w:leftChars="16" w:left="34" w:rightChars="-51" w:right="-107"/>
              <w:contextualSpacing/>
              <w:rPr>
                <w:del w:id="980" w:author="箭柏　秀司" w:date="2023-10-13T09:13:00Z"/>
                <w:rFonts w:asciiTheme="majorHAnsi" w:hAnsiTheme="majorHAnsi" w:cstheme="majorHAnsi"/>
                <w:sz w:val="20"/>
                <w:szCs w:val="20"/>
              </w:rPr>
            </w:pPr>
          </w:p>
        </w:tc>
      </w:tr>
      <w:tr w:rsidR="00AE6A1D" w:rsidRPr="00392788" w:rsidDel="00127965" w14:paraId="536CFB82" w14:textId="53CB6F78"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55"/>
          <w:del w:id="981" w:author="箭柏　秀司" w:date="2023-10-13T09:13:00Z"/>
        </w:trPr>
        <w:tc>
          <w:tcPr>
            <w:tcW w:w="1384" w:type="dxa"/>
            <w:tcBorders>
              <w:top w:val="nil"/>
              <w:left w:val="single" w:sz="12" w:space="0" w:color="auto"/>
              <w:bottom w:val="nil"/>
              <w:right w:val="nil"/>
            </w:tcBorders>
          </w:tcPr>
          <w:p w14:paraId="031F850E" w14:textId="0D213AD2" w:rsidR="002B41F9" w:rsidRPr="00392788" w:rsidDel="00127965" w:rsidRDefault="002B41F9" w:rsidP="002B41F9">
            <w:pPr>
              <w:adjustRightInd w:val="0"/>
              <w:snapToGrid w:val="0"/>
              <w:ind w:rightChars="-51" w:right="-107"/>
              <w:contextualSpacing/>
              <w:rPr>
                <w:del w:id="982" w:author="箭柏　秀司" w:date="2023-10-13T09:13:00Z"/>
                <w:rFonts w:asciiTheme="majorHAnsi" w:hAnsiTheme="majorHAnsi" w:cstheme="majorHAnsi"/>
                <w:sz w:val="20"/>
                <w:szCs w:val="20"/>
              </w:rPr>
            </w:pPr>
          </w:p>
        </w:tc>
        <w:tc>
          <w:tcPr>
            <w:tcW w:w="6521" w:type="dxa"/>
            <w:gridSpan w:val="12"/>
            <w:tcBorders>
              <w:top w:val="nil"/>
              <w:left w:val="nil"/>
              <w:bottom w:val="nil"/>
              <w:right w:val="nil"/>
            </w:tcBorders>
          </w:tcPr>
          <w:p w14:paraId="6B401192" w14:textId="4EDA3F56" w:rsidR="002B41F9" w:rsidRPr="00392788" w:rsidDel="00127965" w:rsidRDefault="002B41F9" w:rsidP="002B41F9">
            <w:pPr>
              <w:adjustRightInd w:val="0"/>
              <w:snapToGrid w:val="0"/>
              <w:ind w:leftChars="16" w:left="34" w:rightChars="16" w:right="34"/>
              <w:contextualSpacing/>
              <w:rPr>
                <w:del w:id="983" w:author="箭柏　秀司" w:date="2023-10-13T09:13:00Z"/>
                <w:rFonts w:asciiTheme="majorHAnsi" w:hAnsiTheme="majorHAnsi" w:cstheme="majorHAnsi"/>
                <w:sz w:val="20"/>
                <w:szCs w:val="20"/>
              </w:rPr>
            </w:pPr>
          </w:p>
        </w:tc>
        <w:tc>
          <w:tcPr>
            <w:tcW w:w="1559" w:type="dxa"/>
            <w:gridSpan w:val="3"/>
            <w:tcBorders>
              <w:top w:val="nil"/>
              <w:left w:val="nil"/>
              <w:bottom w:val="nil"/>
              <w:right w:val="single" w:sz="12" w:space="0" w:color="auto"/>
            </w:tcBorders>
          </w:tcPr>
          <w:p w14:paraId="13EF03AF" w14:textId="25BCB729" w:rsidR="002B41F9" w:rsidRPr="00392788" w:rsidDel="00127965" w:rsidRDefault="002B41F9" w:rsidP="002B41F9">
            <w:pPr>
              <w:adjustRightInd w:val="0"/>
              <w:snapToGrid w:val="0"/>
              <w:ind w:leftChars="16" w:left="34" w:rightChars="-51" w:right="-107"/>
              <w:contextualSpacing/>
              <w:rPr>
                <w:del w:id="984" w:author="箭柏　秀司" w:date="2023-10-13T09:13:00Z"/>
                <w:rFonts w:asciiTheme="majorHAnsi" w:hAnsiTheme="majorHAnsi" w:cstheme="majorHAnsi"/>
                <w:sz w:val="20"/>
                <w:szCs w:val="20"/>
              </w:rPr>
            </w:pPr>
          </w:p>
        </w:tc>
      </w:tr>
      <w:tr w:rsidR="00AE6A1D" w:rsidRPr="00392788" w:rsidDel="00127965" w14:paraId="68D33FB0" w14:textId="525E907E"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274"/>
          <w:del w:id="985" w:author="箭柏　秀司" w:date="2023-10-13T09:13:00Z"/>
        </w:trPr>
        <w:tc>
          <w:tcPr>
            <w:tcW w:w="9464" w:type="dxa"/>
            <w:gridSpan w:val="16"/>
            <w:tcBorders>
              <w:top w:val="single" w:sz="2" w:space="0" w:color="auto"/>
              <w:left w:val="single" w:sz="12" w:space="0" w:color="auto"/>
              <w:bottom w:val="single" w:sz="2" w:space="0" w:color="auto"/>
              <w:right w:val="single" w:sz="12" w:space="0" w:color="auto"/>
            </w:tcBorders>
            <w:vAlign w:val="bottom"/>
          </w:tcPr>
          <w:p w14:paraId="78943572" w14:textId="550C4276" w:rsidR="002B41F9" w:rsidRPr="00392788" w:rsidDel="00127965" w:rsidRDefault="002B41F9" w:rsidP="002B41F9">
            <w:pPr>
              <w:adjustRightInd w:val="0"/>
              <w:snapToGrid w:val="0"/>
              <w:ind w:leftChars="16" w:left="34" w:rightChars="16" w:right="34"/>
              <w:contextualSpacing/>
              <w:rPr>
                <w:del w:id="986" w:author="箭柏　秀司" w:date="2023-10-13T09:13:00Z"/>
                <w:rFonts w:asciiTheme="majorHAnsi" w:hAnsiTheme="majorHAnsi" w:cstheme="majorHAnsi"/>
                <w:sz w:val="14"/>
                <w:szCs w:val="20"/>
              </w:rPr>
            </w:pPr>
            <w:del w:id="987" w:author="箭柏　秀司" w:date="2023-10-13T09:13:00Z">
              <w:r w:rsidRPr="00392788" w:rsidDel="00127965">
                <w:rPr>
                  <w:rFonts w:asciiTheme="majorHAnsi" w:hAnsiTheme="majorHAnsi" w:cstheme="majorHAnsi"/>
                  <w:sz w:val="14"/>
                  <w:szCs w:val="20"/>
                </w:rPr>
                <w:delText>Work Experience: Chronologically list work experience after obtaining bachelor’s degree or equivalent.</w:delText>
              </w:r>
            </w:del>
          </w:p>
        </w:tc>
      </w:tr>
      <w:tr w:rsidR="00AE6A1D" w:rsidRPr="00392788" w:rsidDel="00127965" w14:paraId="16680B47" w14:textId="52CEA35D"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328"/>
          <w:del w:id="988" w:author="箭柏　秀司" w:date="2023-10-13T09:13:00Z"/>
        </w:trPr>
        <w:tc>
          <w:tcPr>
            <w:tcW w:w="1384" w:type="dxa"/>
            <w:tcBorders>
              <w:top w:val="single" w:sz="2" w:space="0" w:color="auto"/>
              <w:left w:val="single" w:sz="12" w:space="0" w:color="auto"/>
              <w:bottom w:val="nil"/>
              <w:right w:val="nil"/>
            </w:tcBorders>
          </w:tcPr>
          <w:p w14:paraId="10708242" w14:textId="10DA13A2" w:rsidR="002B41F9" w:rsidRPr="00392788" w:rsidDel="00127965" w:rsidRDefault="002B41F9" w:rsidP="00182F41">
            <w:pPr>
              <w:adjustRightInd w:val="0"/>
              <w:snapToGrid w:val="0"/>
              <w:spacing w:line="216" w:lineRule="auto"/>
              <w:ind w:rightChars="-51" w:right="-107"/>
              <w:contextualSpacing/>
              <w:rPr>
                <w:del w:id="989" w:author="箭柏　秀司" w:date="2023-10-13T09:13:00Z"/>
                <w:rFonts w:asciiTheme="majorHAnsi" w:hAnsiTheme="majorHAnsi" w:cstheme="majorHAnsi"/>
                <w:sz w:val="20"/>
                <w:szCs w:val="20"/>
              </w:rPr>
            </w:pPr>
          </w:p>
        </w:tc>
        <w:tc>
          <w:tcPr>
            <w:tcW w:w="6521" w:type="dxa"/>
            <w:gridSpan w:val="12"/>
            <w:tcBorders>
              <w:top w:val="single" w:sz="2" w:space="0" w:color="auto"/>
              <w:left w:val="nil"/>
              <w:bottom w:val="nil"/>
              <w:right w:val="nil"/>
            </w:tcBorders>
          </w:tcPr>
          <w:p w14:paraId="4741E888" w14:textId="192FE9DF" w:rsidR="002B41F9" w:rsidRPr="00392788" w:rsidDel="00127965" w:rsidRDefault="002B41F9" w:rsidP="00182F41">
            <w:pPr>
              <w:adjustRightInd w:val="0"/>
              <w:snapToGrid w:val="0"/>
              <w:spacing w:line="216" w:lineRule="auto"/>
              <w:ind w:leftChars="16" w:left="34" w:rightChars="16" w:right="34"/>
              <w:contextualSpacing/>
              <w:rPr>
                <w:del w:id="990" w:author="箭柏　秀司" w:date="2023-10-13T09:13:00Z"/>
                <w:rFonts w:asciiTheme="majorHAnsi" w:hAnsiTheme="majorHAnsi" w:cstheme="majorHAnsi"/>
                <w:sz w:val="20"/>
                <w:szCs w:val="20"/>
              </w:rPr>
            </w:pPr>
          </w:p>
        </w:tc>
        <w:tc>
          <w:tcPr>
            <w:tcW w:w="1559" w:type="dxa"/>
            <w:gridSpan w:val="3"/>
            <w:tcBorders>
              <w:top w:val="single" w:sz="2" w:space="0" w:color="auto"/>
              <w:left w:val="nil"/>
              <w:bottom w:val="nil"/>
              <w:right w:val="single" w:sz="12" w:space="0" w:color="auto"/>
            </w:tcBorders>
          </w:tcPr>
          <w:p w14:paraId="468278FB" w14:textId="5E2BD671" w:rsidR="002B41F9" w:rsidRPr="00392788" w:rsidDel="00127965" w:rsidRDefault="002B41F9" w:rsidP="00182F41">
            <w:pPr>
              <w:adjustRightInd w:val="0"/>
              <w:snapToGrid w:val="0"/>
              <w:spacing w:line="216" w:lineRule="auto"/>
              <w:ind w:leftChars="16" w:left="34" w:rightChars="-51" w:right="-107"/>
              <w:contextualSpacing/>
              <w:rPr>
                <w:del w:id="991" w:author="箭柏　秀司" w:date="2023-10-13T09:13:00Z"/>
                <w:rFonts w:asciiTheme="majorHAnsi" w:hAnsiTheme="majorHAnsi" w:cstheme="majorHAnsi"/>
                <w:sz w:val="20"/>
                <w:szCs w:val="20"/>
              </w:rPr>
            </w:pPr>
          </w:p>
        </w:tc>
      </w:tr>
      <w:tr w:rsidR="00AE6A1D" w:rsidRPr="00392788" w:rsidDel="00127965" w14:paraId="1ED5343D" w14:textId="5875DB0E"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375"/>
          <w:del w:id="992" w:author="箭柏　秀司" w:date="2023-10-13T09:13:00Z"/>
        </w:trPr>
        <w:tc>
          <w:tcPr>
            <w:tcW w:w="1384" w:type="dxa"/>
            <w:tcBorders>
              <w:top w:val="nil"/>
              <w:left w:val="single" w:sz="12" w:space="0" w:color="auto"/>
              <w:bottom w:val="nil"/>
              <w:right w:val="nil"/>
            </w:tcBorders>
          </w:tcPr>
          <w:p w14:paraId="0A59180E" w14:textId="5C5DF95B" w:rsidR="002B41F9" w:rsidRPr="00392788" w:rsidDel="00127965" w:rsidRDefault="002B41F9" w:rsidP="00182F41">
            <w:pPr>
              <w:adjustRightInd w:val="0"/>
              <w:snapToGrid w:val="0"/>
              <w:spacing w:line="216" w:lineRule="auto"/>
              <w:ind w:rightChars="-51" w:right="-107"/>
              <w:contextualSpacing/>
              <w:rPr>
                <w:del w:id="993" w:author="箭柏　秀司" w:date="2023-10-13T09:13:00Z"/>
                <w:rFonts w:asciiTheme="majorHAnsi" w:hAnsiTheme="majorHAnsi" w:cstheme="majorHAnsi"/>
                <w:sz w:val="20"/>
                <w:szCs w:val="20"/>
              </w:rPr>
            </w:pPr>
          </w:p>
        </w:tc>
        <w:tc>
          <w:tcPr>
            <w:tcW w:w="6521" w:type="dxa"/>
            <w:gridSpan w:val="12"/>
            <w:tcBorders>
              <w:top w:val="nil"/>
              <w:left w:val="nil"/>
              <w:bottom w:val="nil"/>
              <w:right w:val="nil"/>
            </w:tcBorders>
          </w:tcPr>
          <w:p w14:paraId="16FC8C95" w14:textId="1C33F858" w:rsidR="002B41F9" w:rsidRPr="00392788" w:rsidDel="00127965" w:rsidRDefault="002B41F9" w:rsidP="00182F41">
            <w:pPr>
              <w:adjustRightInd w:val="0"/>
              <w:snapToGrid w:val="0"/>
              <w:spacing w:line="216" w:lineRule="auto"/>
              <w:ind w:leftChars="16" w:left="34" w:rightChars="16" w:right="34"/>
              <w:contextualSpacing/>
              <w:rPr>
                <w:del w:id="994" w:author="箭柏　秀司" w:date="2023-10-13T09:13:00Z"/>
                <w:rFonts w:asciiTheme="majorHAnsi" w:hAnsiTheme="majorHAnsi" w:cstheme="majorHAnsi"/>
                <w:sz w:val="20"/>
              </w:rPr>
            </w:pPr>
          </w:p>
        </w:tc>
        <w:tc>
          <w:tcPr>
            <w:tcW w:w="1559" w:type="dxa"/>
            <w:gridSpan w:val="3"/>
            <w:tcBorders>
              <w:top w:val="nil"/>
              <w:left w:val="nil"/>
              <w:bottom w:val="nil"/>
              <w:right w:val="single" w:sz="12" w:space="0" w:color="auto"/>
            </w:tcBorders>
          </w:tcPr>
          <w:p w14:paraId="71A9EC25" w14:textId="10CB0B1C" w:rsidR="002B41F9" w:rsidRPr="00392788" w:rsidDel="00127965" w:rsidRDefault="002B41F9" w:rsidP="00182F41">
            <w:pPr>
              <w:adjustRightInd w:val="0"/>
              <w:snapToGrid w:val="0"/>
              <w:spacing w:line="216" w:lineRule="auto"/>
              <w:ind w:leftChars="16" w:left="34" w:rightChars="-51" w:right="-107"/>
              <w:contextualSpacing/>
              <w:rPr>
                <w:del w:id="995" w:author="箭柏　秀司" w:date="2023-10-13T09:13:00Z"/>
                <w:rFonts w:asciiTheme="majorHAnsi" w:hAnsiTheme="majorHAnsi" w:cstheme="majorHAnsi"/>
                <w:sz w:val="20"/>
                <w:szCs w:val="20"/>
              </w:rPr>
            </w:pPr>
          </w:p>
        </w:tc>
      </w:tr>
      <w:tr w:rsidR="00AE6A1D" w:rsidRPr="00392788" w:rsidDel="00127965" w14:paraId="3DA997C6" w14:textId="6EE714FD"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375"/>
          <w:del w:id="996" w:author="箭柏　秀司" w:date="2023-10-13T09:13:00Z"/>
        </w:trPr>
        <w:tc>
          <w:tcPr>
            <w:tcW w:w="1384" w:type="dxa"/>
            <w:tcBorders>
              <w:top w:val="nil"/>
              <w:left w:val="single" w:sz="12" w:space="0" w:color="auto"/>
              <w:bottom w:val="single" w:sz="4" w:space="0" w:color="auto"/>
              <w:right w:val="nil"/>
            </w:tcBorders>
          </w:tcPr>
          <w:p w14:paraId="1D0C7CBF" w14:textId="3C619688" w:rsidR="002B41F9" w:rsidRPr="00392788" w:rsidDel="00127965" w:rsidRDefault="002B41F9" w:rsidP="00182F41">
            <w:pPr>
              <w:adjustRightInd w:val="0"/>
              <w:snapToGrid w:val="0"/>
              <w:spacing w:line="216" w:lineRule="auto"/>
              <w:ind w:rightChars="-51" w:right="-107"/>
              <w:contextualSpacing/>
              <w:rPr>
                <w:del w:id="997" w:author="箭柏　秀司" w:date="2023-10-13T09:13:00Z"/>
                <w:rFonts w:asciiTheme="majorHAnsi" w:hAnsiTheme="majorHAnsi" w:cstheme="majorHAnsi"/>
                <w:sz w:val="20"/>
                <w:szCs w:val="20"/>
              </w:rPr>
            </w:pPr>
          </w:p>
        </w:tc>
        <w:tc>
          <w:tcPr>
            <w:tcW w:w="6521" w:type="dxa"/>
            <w:gridSpan w:val="12"/>
            <w:tcBorders>
              <w:top w:val="nil"/>
              <w:left w:val="nil"/>
              <w:bottom w:val="single" w:sz="4" w:space="0" w:color="auto"/>
              <w:right w:val="nil"/>
            </w:tcBorders>
          </w:tcPr>
          <w:p w14:paraId="031A6576" w14:textId="06D8AF35" w:rsidR="002B41F9" w:rsidRPr="00392788" w:rsidDel="00127965" w:rsidRDefault="002B41F9" w:rsidP="00182F41">
            <w:pPr>
              <w:adjustRightInd w:val="0"/>
              <w:snapToGrid w:val="0"/>
              <w:spacing w:line="216" w:lineRule="auto"/>
              <w:ind w:leftChars="16" w:left="34" w:rightChars="16" w:right="34"/>
              <w:contextualSpacing/>
              <w:rPr>
                <w:del w:id="998" w:author="箭柏　秀司" w:date="2023-10-13T09:13:00Z"/>
                <w:rFonts w:asciiTheme="majorHAnsi" w:hAnsiTheme="majorHAnsi" w:cstheme="majorHAnsi"/>
                <w:sz w:val="20"/>
              </w:rPr>
            </w:pPr>
          </w:p>
        </w:tc>
        <w:tc>
          <w:tcPr>
            <w:tcW w:w="1559" w:type="dxa"/>
            <w:gridSpan w:val="3"/>
            <w:tcBorders>
              <w:top w:val="nil"/>
              <w:left w:val="nil"/>
              <w:bottom w:val="single" w:sz="4" w:space="0" w:color="auto"/>
              <w:right w:val="single" w:sz="12" w:space="0" w:color="auto"/>
            </w:tcBorders>
          </w:tcPr>
          <w:p w14:paraId="26B30A94" w14:textId="41C648E3" w:rsidR="002B41F9" w:rsidRPr="00392788" w:rsidDel="00127965" w:rsidRDefault="002B41F9" w:rsidP="00182F41">
            <w:pPr>
              <w:adjustRightInd w:val="0"/>
              <w:snapToGrid w:val="0"/>
              <w:spacing w:line="216" w:lineRule="auto"/>
              <w:ind w:leftChars="16" w:left="34" w:rightChars="-51" w:right="-107"/>
              <w:contextualSpacing/>
              <w:rPr>
                <w:del w:id="999" w:author="箭柏　秀司" w:date="2023-10-13T09:13:00Z"/>
                <w:rFonts w:asciiTheme="majorHAnsi" w:hAnsiTheme="majorHAnsi" w:cstheme="majorHAnsi"/>
                <w:sz w:val="20"/>
                <w:szCs w:val="20"/>
              </w:rPr>
            </w:pPr>
          </w:p>
        </w:tc>
      </w:tr>
      <w:tr w:rsidR="00AE6A1D" w:rsidRPr="00392788" w:rsidDel="00127965" w14:paraId="245C484B" w14:textId="5E5A729B" w:rsidTr="00CA5139">
        <w:tblPrEx>
          <w:tblBorders>
            <w:top w:val="none" w:sz="0" w:space="0" w:color="auto"/>
            <w:bottom w:val="none" w:sz="0" w:space="0" w:color="auto"/>
            <w:right w:val="none" w:sz="0" w:space="0" w:color="auto"/>
            <w:insideH w:val="none" w:sz="0" w:space="0" w:color="auto"/>
            <w:insideV w:val="none" w:sz="0" w:space="0" w:color="auto"/>
          </w:tblBorders>
        </w:tblPrEx>
        <w:trPr>
          <w:trHeight w:val="361"/>
          <w:del w:id="1000" w:author="箭柏　秀司" w:date="2023-10-13T09:13:00Z"/>
        </w:trPr>
        <w:tc>
          <w:tcPr>
            <w:tcW w:w="9464" w:type="dxa"/>
            <w:gridSpan w:val="16"/>
            <w:tcBorders>
              <w:top w:val="single" w:sz="4" w:space="0" w:color="auto"/>
              <w:left w:val="single" w:sz="12" w:space="0" w:color="auto"/>
              <w:bottom w:val="single" w:sz="4" w:space="0" w:color="auto"/>
              <w:right w:val="single" w:sz="12" w:space="0" w:color="auto"/>
            </w:tcBorders>
            <w:vAlign w:val="center"/>
          </w:tcPr>
          <w:p w14:paraId="21611480" w14:textId="20FB28D7" w:rsidR="00CA5139" w:rsidRPr="00392788" w:rsidDel="00127965" w:rsidRDefault="00CA5139" w:rsidP="00CA5139">
            <w:pPr>
              <w:adjustRightInd w:val="0"/>
              <w:snapToGrid w:val="0"/>
              <w:spacing w:line="216" w:lineRule="auto"/>
              <w:ind w:leftChars="16" w:left="34" w:rightChars="-51" w:right="-107"/>
              <w:contextualSpacing/>
              <w:rPr>
                <w:del w:id="1001" w:author="箭柏　秀司" w:date="2023-10-13T09:13:00Z"/>
                <w:rFonts w:asciiTheme="majorHAnsi" w:hAnsiTheme="majorHAnsi" w:cstheme="majorHAnsi"/>
                <w:sz w:val="14"/>
                <w:szCs w:val="14"/>
              </w:rPr>
            </w:pPr>
            <w:del w:id="1002" w:author="箭柏　秀司" w:date="2023-10-13T09:13:00Z">
              <w:r w:rsidRPr="00392788" w:rsidDel="00127965">
                <w:rPr>
                  <w:rFonts w:asciiTheme="majorHAnsi" w:hAnsiTheme="majorHAnsi" w:cstheme="majorHAnsi"/>
                  <w:sz w:val="14"/>
                  <w:szCs w:val="14"/>
                </w:rPr>
                <w:delText>Scholarships that you are receiving (including under application).</w:delText>
              </w:r>
            </w:del>
          </w:p>
        </w:tc>
      </w:tr>
      <w:tr w:rsidR="00AE6A1D" w:rsidRPr="00392788" w:rsidDel="00127965" w14:paraId="3918C851" w14:textId="6BA2AE8B" w:rsidTr="00182F41">
        <w:tblPrEx>
          <w:tblBorders>
            <w:top w:val="none" w:sz="0" w:space="0" w:color="auto"/>
            <w:bottom w:val="none" w:sz="0" w:space="0" w:color="auto"/>
            <w:right w:val="none" w:sz="0" w:space="0" w:color="auto"/>
            <w:insideH w:val="none" w:sz="0" w:space="0" w:color="auto"/>
            <w:insideV w:val="none" w:sz="0" w:space="0" w:color="auto"/>
          </w:tblBorders>
        </w:tblPrEx>
        <w:trPr>
          <w:trHeight w:val="432"/>
          <w:del w:id="1003" w:author="箭柏　秀司" w:date="2023-10-13T09:13:00Z"/>
        </w:trPr>
        <w:tc>
          <w:tcPr>
            <w:tcW w:w="1384" w:type="dxa"/>
            <w:tcBorders>
              <w:top w:val="single" w:sz="4" w:space="0" w:color="auto"/>
              <w:left w:val="single" w:sz="12" w:space="0" w:color="auto"/>
              <w:bottom w:val="nil"/>
              <w:right w:val="nil"/>
            </w:tcBorders>
          </w:tcPr>
          <w:p w14:paraId="6A69EAAB" w14:textId="4EEB8E7B" w:rsidR="00182F41" w:rsidRPr="00392788" w:rsidDel="00127965" w:rsidRDefault="00182F41" w:rsidP="00182F41">
            <w:pPr>
              <w:adjustRightInd w:val="0"/>
              <w:snapToGrid w:val="0"/>
              <w:spacing w:line="216" w:lineRule="auto"/>
              <w:ind w:rightChars="-51" w:right="-107"/>
              <w:contextualSpacing/>
              <w:rPr>
                <w:del w:id="1004" w:author="箭柏　秀司" w:date="2023-10-13T09:13:00Z"/>
                <w:rFonts w:asciiTheme="majorHAnsi" w:hAnsiTheme="majorHAnsi" w:cstheme="majorHAnsi"/>
                <w:sz w:val="20"/>
                <w:szCs w:val="20"/>
              </w:rPr>
            </w:pPr>
          </w:p>
        </w:tc>
        <w:tc>
          <w:tcPr>
            <w:tcW w:w="6521" w:type="dxa"/>
            <w:gridSpan w:val="12"/>
            <w:tcBorders>
              <w:top w:val="single" w:sz="4" w:space="0" w:color="auto"/>
              <w:left w:val="nil"/>
              <w:bottom w:val="nil"/>
              <w:right w:val="nil"/>
            </w:tcBorders>
          </w:tcPr>
          <w:p w14:paraId="7C5C97E8" w14:textId="3DC5ED49" w:rsidR="00182F41" w:rsidRPr="00392788" w:rsidDel="00127965" w:rsidRDefault="00182F41" w:rsidP="00182F41">
            <w:pPr>
              <w:adjustRightInd w:val="0"/>
              <w:snapToGrid w:val="0"/>
              <w:spacing w:line="216" w:lineRule="auto"/>
              <w:ind w:leftChars="16" w:left="34" w:rightChars="16" w:right="34"/>
              <w:contextualSpacing/>
              <w:rPr>
                <w:del w:id="1005" w:author="箭柏　秀司" w:date="2023-10-13T09:13:00Z"/>
                <w:rFonts w:asciiTheme="majorHAnsi" w:hAnsiTheme="majorHAnsi" w:cstheme="majorHAnsi"/>
                <w:sz w:val="20"/>
              </w:rPr>
            </w:pPr>
          </w:p>
        </w:tc>
        <w:tc>
          <w:tcPr>
            <w:tcW w:w="1559" w:type="dxa"/>
            <w:gridSpan w:val="3"/>
            <w:tcBorders>
              <w:top w:val="single" w:sz="4" w:space="0" w:color="auto"/>
              <w:left w:val="nil"/>
              <w:bottom w:val="nil"/>
              <w:right w:val="single" w:sz="12" w:space="0" w:color="auto"/>
            </w:tcBorders>
          </w:tcPr>
          <w:p w14:paraId="073C8DCE" w14:textId="6D2CD2DF" w:rsidR="00182F41" w:rsidRPr="00392788" w:rsidDel="00127965" w:rsidRDefault="00182F41" w:rsidP="00182F41">
            <w:pPr>
              <w:adjustRightInd w:val="0"/>
              <w:snapToGrid w:val="0"/>
              <w:spacing w:line="216" w:lineRule="auto"/>
              <w:ind w:leftChars="16" w:left="34" w:rightChars="-51" w:right="-107"/>
              <w:contextualSpacing/>
              <w:rPr>
                <w:del w:id="1006" w:author="箭柏　秀司" w:date="2023-10-13T09:13:00Z"/>
                <w:rFonts w:asciiTheme="majorHAnsi" w:hAnsiTheme="majorHAnsi" w:cstheme="majorHAnsi"/>
                <w:sz w:val="20"/>
                <w:szCs w:val="20"/>
              </w:rPr>
            </w:pPr>
          </w:p>
        </w:tc>
      </w:tr>
      <w:tr w:rsidR="00182F41" w:rsidRPr="00392788" w:rsidDel="00127965" w14:paraId="67FEADAE" w14:textId="08678C0F" w:rsidTr="00AD2652">
        <w:tblPrEx>
          <w:tblBorders>
            <w:top w:val="none" w:sz="0" w:space="0" w:color="auto"/>
            <w:bottom w:val="none" w:sz="0" w:space="0" w:color="auto"/>
            <w:right w:val="none" w:sz="0" w:space="0" w:color="auto"/>
            <w:insideH w:val="none" w:sz="0" w:space="0" w:color="auto"/>
            <w:insideV w:val="none" w:sz="0" w:space="0" w:color="auto"/>
          </w:tblBorders>
        </w:tblPrEx>
        <w:trPr>
          <w:trHeight w:val="432"/>
          <w:del w:id="1007" w:author="箭柏　秀司" w:date="2023-10-13T09:13:00Z"/>
        </w:trPr>
        <w:tc>
          <w:tcPr>
            <w:tcW w:w="1384" w:type="dxa"/>
            <w:tcBorders>
              <w:top w:val="nil"/>
              <w:left w:val="single" w:sz="12" w:space="0" w:color="auto"/>
              <w:bottom w:val="single" w:sz="12" w:space="0" w:color="auto"/>
              <w:right w:val="nil"/>
            </w:tcBorders>
          </w:tcPr>
          <w:p w14:paraId="7C17BFA6" w14:textId="5B0EFC50" w:rsidR="00182F41" w:rsidRPr="00392788" w:rsidDel="00127965" w:rsidRDefault="00182F41" w:rsidP="00182F41">
            <w:pPr>
              <w:adjustRightInd w:val="0"/>
              <w:snapToGrid w:val="0"/>
              <w:spacing w:line="216" w:lineRule="auto"/>
              <w:ind w:rightChars="-51" w:right="-107"/>
              <w:contextualSpacing/>
              <w:rPr>
                <w:del w:id="1008" w:author="箭柏　秀司" w:date="2023-10-13T09:13:00Z"/>
                <w:rFonts w:asciiTheme="majorHAnsi" w:hAnsiTheme="majorHAnsi" w:cstheme="majorHAnsi"/>
                <w:sz w:val="20"/>
                <w:szCs w:val="20"/>
              </w:rPr>
            </w:pPr>
          </w:p>
        </w:tc>
        <w:tc>
          <w:tcPr>
            <w:tcW w:w="6521" w:type="dxa"/>
            <w:gridSpan w:val="12"/>
            <w:tcBorders>
              <w:top w:val="nil"/>
              <w:left w:val="nil"/>
              <w:bottom w:val="single" w:sz="12" w:space="0" w:color="auto"/>
              <w:right w:val="nil"/>
            </w:tcBorders>
          </w:tcPr>
          <w:p w14:paraId="36203486" w14:textId="68F25F9A" w:rsidR="00182F41" w:rsidRPr="00392788" w:rsidDel="00127965" w:rsidRDefault="00182F41" w:rsidP="00182F41">
            <w:pPr>
              <w:adjustRightInd w:val="0"/>
              <w:snapToGrid w:val="0"/>
              <w:spacing w:line="216" w:lineRule="auto"/>
              <w:ind w:leftChars="16" w:left="34" w:rightChars="16" w:right="34"/>
              <w:contextualSpacing/>
              <w:rPr>
                <w:del w:id="1009" w:author="箭柏　秀司" w:date="2023-10-13T09:13:00Z"/>
                <w:rFonts w:asciiTheme="majorHAnsi" w:hAnsiTheme="majorHAnsi" w:cstheme="majorHAnsi"/>
                <w:sz w:val="20"/>
              </w:rPr>
            </w:pPr>
          </w:p>
        </w:tc>
        <w:tc>
          <w:tcPr>
            <w:tcW w:w="1559" w:type="dxa"/>
            <w:gridSpan w:val="3"/>
            <w:tcBorders>
              <w:top w:val="nil"/>
              <w:left w:val="nil"/>
              <w:bottom w:val="single" w:sz="12" w:space="0" w:color="auto"/>
              <w:right w:val="single" w:sz="12" w:space="0" w:color="auto"/>
            </w:tcBorders>
          </w:tcPr>
          <w:p w14:paraId="0C8BBDD8" w14:textId="354A8F48" w:rsidR="00182F41" w:rsidRPr="00392788" w:rsidDel="00127965" w:rsidRDefault="00182F41" w:rsidP="00182F41">
            <w:pPr>
              <w:adjustRightInd w:val="0"/>
              <w:snapToGrid w:val="0"/>
              <w:spacing w:line="216" w:lineRule="auto"/>
              <w:ind w:leftChars="16" w:left="34" w:rightChars="-51" w:right="-107"/>
              <w:contextualSpacing/>
              <w:rPr>
                <w:del w:id="1010" w:author="箭柏　秀司" w:date="2023-10-13T09:13:00Z"/>
                <w:rFonts w:asciiTheme="majorHAnsi" w:hAnsiTheme="majorHAnsi" w:cstheme="majorHAnsi"/>
                <w:sz w:val="20"/>
                <w:szCs w:val="20"/>
              </w:rPr>
            </w:pPr>
          </w:p>
        </w:tc>
      </w:tr>
    </w:tbl>
    <w:p w14:paraId="2E3066C4" w14:textId="0774D932" w:rsidR="00FA4F95" w:rsidRPr="00392788" w:rsidDel="00127965" w:rsidRDefault="00FA4F95" w:rsidP="00FA4F95">
      <w:pPr>
        <w:snapToGrid w:val="0"/>
        <w:ind w:left="420"/>
        <w:rPr>
          <w:del w:id="1011" w:author="箭柏　秀司" w:date="2023-10-13T09:13:00Z"/>
          <w:rFonts w:asciiTheme="majorHAnsi" w:hAnsiTheme="majorHAnsi" w:cstheme="majorHAnsi"/>
          <w:sz w:val="8"/>
          <w:szCs w:val="16"/>
        </w:rPr>
      </w:pPr>
    </w:p>
    <w:p w14:paraId="11E32CE5" w14:textId="4E25DAD0" w:rsidR="00FA4F95" w:rsidRPr="00392788" w:rsidDel="00127965" w:rsidRDefault="00FA4F95" w:rsidP="00FA4F95">
      <w:pPr>
        <w:snapToGrid w:val="0"/>
        <w:rPr>
          <w:del w:id="1012" w:author="箭柏　秀司" w:date="2023-10-13T09:13:00Z"/>
          <w:rFonts w:asciiTheme="majorHAnsi" w:hAnsiTheme="majorHAnsi" w:cstheme="majorHAnsi"/>
          <w:sz w:val="16"/>
          <w:szCs w:val="16"/>
        </w:rPr>
      </w:pPr>
      <w:del w:id="1013" w:author="箭柏　秀司" w:date="2023-10-13T09:13:00Z">
        <w:r w:rsidRPr="00392788" w:rsidDel="00127965">
          <w:rPr>
            <w:rFonts w:asciiTheme="majorHAnsi" w:hAnsiTheme="majorHAnsi" w:cstheme="majorHAnsi"/>
            <w:sz w:val="16"/>
            <w:szCs w:val="16"/>
          </w:rPr>
          <w:delText xml:space="preserve">I </w:delText>
        </w:r>
        <w:r w:rsidR="00FA2BA3" w:rsidRPr="00392788" w:rsidDel="00127965">
          <w:rPr>
            <w:rFonts w:asciiTheme="majorHAnsi" w:hAnsiTheme="majorHAnsi" w:cstheme="majorHAnsi" w:hint="eastAsia"/>
            <w:sz w:val="16"/>
            <w:szCs w:val="16"/>
          </w:rPr>
          <w:delText>declare</w:delText>
        </w:r>
        <w:r w:rsidRPr="00392788" w:rsidDel="00127965">
          <w:rPr>
            <w:rFonts w:asciiTheme="majorHAnsi" w:hAnsiTheme="majorHAnsi" w:cstheme="majorHAnsi"/>
            <w:sz w:val="16"/>
            <w:szCs w:val="16"/>
          </w:rPr>
          <w:delText xml:space="preserve"> that the information provided in this document is based on facts and true.</w:delText>
        </w:r>
      </w:del>
    </w:p>
    <w:tbl>
      <w:tblPr>
        <w:tblStyle w:val="a5"/>
        <w:tblpPr w:leftFromText="142" w:rightFromText="142" w:vertAnchor="text" w:horzAnchor="margin" w:tblpXSpec="right" w:tblpY="6"/>
        <w:tblW w:w="0" w:type="auto"/>
        <w:tblBorders>
          <w:insideH w:val="none" w:sz="0" w:space="0" w:color="auto"/>
          <w:insideV w:val="none" w:sz="0" w:space="0" w:color="auto"/>
        </w:tblBorders>
        <w:tblLook w:val="04A0" w:firstRow="1" w:lastRow="0" w:firstColumn="1" w:lastColumn="0" w:noHBand="0" w:noVBand="1"/>
      </w:tblPr>
      <w:tblGrid>
        <w:gridCol w:w="6264"/>
      </w:tblGrid>
      <w:tr w:rsidR="00AE6A1D" w:rsidRPr="00392788" w:rsidDel="00127965" w14:paraId="0E10403D" w14:textId="77DE0C70" w:rsidTr="004C2408">
        <w:trPr>
          <w:trHeight w:val="561"/>
          <w:del w:id="1014" w:author="箭柏　秀司" w:date="2023-10-13T09:13:00Z"/>
        </w:trPr>
        <w:tc>
          <w:tcPr>
            <w:tcW w:w="6264" w:type="dxa"/>
          </w:tcPr>
          <w:p w14:paraId="588C0107" w14:textId="1D484078" w:rsidR="00B5085E" w:rsidRPr="00392788" w:rsidDel="00127965" w:rsidRDefault="00B5085E" w:rsidP="00B5085E">
            <w:pPr>
              <w:tabs>
                <w:tab w:val="right" w:pos="9070"/>
              </w:tabs>
              <w:snapToGrid w:val="0"/>
              <w:jc w:val="right"/>
              <w:rPr>
                <w:del w:id="1015" w:author="箭柏　秀司" w:date="2023-10-13T09:13:00Z"/>
                <w:rFonts w:asciiTheme="majorHAnsi" w:hAnsiTheme="majorHAnsi" w:cstheme="majorHAnsi"/>
                <w:sz w:val="16"/>
                <w:szCs w:val="16"/>
              </w:rPr>
            </w:pPr>
          </w:p>
        </w:tc>
      </w:tr>
    </w:tbl>
    <w:p w14:paraId="533E0FCD" w14:textId="1C902485" w:rsidR="00FA4F95" w:rsidRPr="00392788" w:rsidDel="00127965" w:rsidRDefault="00FA4F95" w:rsidP="00FA4F95">
      <w:pPr>
        <w:snapToGrid w:val="0"/>
        <w:ind w:left="420"/>
        <w:rPr>
          <w:del w:id="1016" w:author="箭柏　秀司" w:date="2023-10-13T09:13:00Z"/>
          <w:rFonts w:asciiTheme="majorHAnsi" w:hAnsiTheme="majorHAnsi" w:cstheme="majorHAnsi"/>
          <w:sz w:val="16"/>
          <w:szCs w:val="16"/>
        </w:rPr>
      </w:pPr>
    </w:p>
    <w:p w14:paraId="12111FE7" w14:textId="60D5B14B" w:rsidR="00FA4F95" w:rsidRPr="00392788" w:rsidDel="00127965" w:rsidRDefault="00FA4F95" w:rsidP="00FA4F95">
      <w:pPr>
        <w:snapToGrid w:val="0"/>
        <w:ind w:left="420"/>
        <w:rPr>
          <w:del w:id="1017" w:author="箭柏　秀司" w:date="2023-10-13T09:13:00Z"/>
          <w:rFonts w:asciiTheme="majorHAnsi" w:hAnsiTheme="majorHAnsi" w:cstheme="majorHAnsi"/>
          <w:sz w:val="16"/>
          <w:szCs w:val="16"/>
        </w:rPr>
      </w:pPr>
    </w:p>
    <w:p w14:paraId="7E698CE5" w14:textId="00FF862F" w:rsidR="00B5085E" w:rsidRPr="00392788" w:rsidDel="00127965" w:rsidRDefault="00B5085E" w:rsidP="00FA4F95">
      <w:pPr>
        <w:snapToGrid w:val="0"/>
        <w:ind w:left="420"/>
        <w:rPr>
          <w:del w:id="1018" w:author="箭柏　秀司" w:date="2023-10-13T09:13:00Z"/>
          <w:rFonts w:asciiTheme="majorHAnsi" w:hAnsiTheme="majorHAnsi" w:cstheme="majorHAnsi"/>
          <w:sz w:val="16"/>
          <w:szCs w:val="16"/>
        </w:rPr>
      </w:pPr>
    </w:p>
    <w:p w14:paraId="324F32B7" w14:textId="65CB56D2" w:rsidR="00B5085E" w:rsidRPr="00392788" w:rsidDel="00127965" w:rsidRDefault="00B5085E" w:rsidP="00FA4F95">
      <w:pPr>
        <w:snapToGrid w:val="0"/>
        <w:ind w:left="420"/>
        <w:rPr>
          <w:del w:id="1019" w:author="箭柏　秀司" w:date="2023-10-13T09:13:00Z"/>
          <w:rFonts w:asciiTheme="majorHAnsi" w:hAnsiTheme="majorHAnsi" w:cstheme="majorHAnsi"/>
          <w:sz w:val="16"/>
          <w:szCs w:val="16"/>
        </w:rPr>
      </w:pPr>
    </w:p>
    <w:p w14:paraId="38C2CD29" w14:textId="0A15F914" w:rsidR="00305841" w:rsidRPr="00392788" w:rsidDel="00127965" w:rsidRDefault="00B5085E" w:rsidP="00571359">
      <w:pPr>
        <w:tabs>
          <w:tab w:val="right" w:pos="9070"/>
        </w:tabs>
        <w:snapToGrid w:val="0"/>
        <w:ind w:leftChars="-17" w:left="-36" w:firstLineChars="2100" w:firstLine="3360"/>
        <w:jc w:val="left"/>
        <w:rPr>
          <w:del w:id="1020" w:author="箭柏　秀司" w:date="2023-10-13T09:13:00Z"/>
          <w:rFonts w:asciiTheme="majorHAnsi" w:hAnsiTheme="majorHAnsi" w:cstheme="majorHAnsi"/>
          <w:sz w:val="16"/>
          <w:szCs w:val="16"/>
        </w:rPr>
        <w:sectPr w:rsidR="00305841" w:rsidRPr="00392788" w:rsidDel="00127965" w:rsidSect="009E1B41">
          <w:footerReference w:type="default" r:id="rId14"/>
          <w:pgSz w:w="11906" w:h="16838" w:code="9"/>
          <w:pgMar w:top="170" w:right="1418" w:bottom="170" w:left="1418" w:header="851" w:footer="850" w:gutter="0"/>
          <w:paperSrc w:first="1" w:other="1"/>
          <w:pgNumType w:start="1"/>
          <w:cols w:space="425"/>
          <w:docGrid w:linePitch="360"/>
        </w:sectPr>
      </w:pPr>
      <w:del w:id="1021" w:author="箭柏　秀司" w:date="2023-10-13T09:13:00Z">
        <w:r w:rsidRPr="00392788" w:rsidDel="00127965">
          <w:rPr>
            <w:rFonts w:asciiTheme="majorHAnsi" w:hAnsiTheme="majorHAnsi" w:cstheme="majorHAnsi" w:hint="eastAsia"/>
            <w:sz w:val="16"/>
            <w:szCs w:val="16"/>
          </w:rPr>
          <w:delText>Ap</w:delText>
        </w:r>
        <w:r w:rsidRPr="00392788" w:rsidDel="00127965">
          <w:rPr>
            <w:rFonts w:asciiTheme="majorHAnsi" w:hAnsiTheme="majorHAnsi" w:cstheme="majorHAnsi"/>
            <w:sz w:val="16"/>
            <w:szCs w:val="16"/>
          </w:rPr>
          <w:delText xml:space="preserve">plicant Signature                                 </w:delText>
        </w:r>
        <w:r w:rsidR="00FA4F95" w:rsidRPr="00392788" w:rsidDel="00127965">
          <w:rPr>
            <w:rFonts w:asciiTheme="majorHAnsi" w:hAnsiTheme="majorHAnsi" w:cstheme="majorHAnsi"/>
            <w:sz w:val="16"/>
            <w:szCs w:val="16"/>
          </w:rPr>
          <w:delText>Date (month date, year)</w:delText>
        </w:r>
      </w:del>
    </w:p>
    <w:p w14:paraId="7863E28A" w14:textId="080123B3" w:rsidR="007D50CA" w:rsidRPr="00392788" w:rsidDel="00127965" w:rsidRDefault="007D50CA">
      <w:pPr>
        <w:widowControl/>
        <w:jc w:val="left"/>
        <w:rPr>
          <w:del w:id="1022" w:author="箭柏　秀司" w:date="2023-10-13T09:13:00Z"/>
        </w:rPr>
      </w:pPr>
    </w:p>
    <w:p w14:paraId="6861D38E" w14:textId="0BACBC6A" w:rsidR="00571359" w:rsidRPr="00392788" w:rsidDel="00127965" w:rsidRDefault="007D50CA" w:rsidP="00243E8E">
      <w:pPr>
        <w:snapToGrid w:val="0"/>
        <w:ind w:rightChars="-150" w:right="-315"/>
        <w:jc w:val="center"/>
        <w:rPr>
          <w:del w:id="1023" w:author="箭柏　秀司" w:date="2023-10-13T09:13:00Z"/>
          <w:rFonts w:ascii="ＭＳ 明朝" w:eastAsia="ＭＳ 明朝" w:hAnsi="ＭＳ 明朝"/>
          <w:b/>
          <w:sz w:val="28"/>
          <w:szCs w:val="28"/>
          <w:lang w:eastAsia="zh-TW"/>
        </w:rPr>
      </w:pPr>
      <w:del w:id="1024" w:author="箭柏　秀司" w:date="2023-10-13T09:13:00Z">
        <w:r w:rsidRPr="00392788" w:rsidDel="00127965">
          <w:rPr>
            <w:rFonts w:ascii="ＭＳ 明朝" w:eastAsia="ＭＳ 明朝" w:hAnsi="ＭＳ 明朝" w:hint="eastAsia"/>
            <w:sz w:val="28"/>
            <w:szCs w:val="28"/>
            <w:lang w:eastAsia="zh-TW"/>
          </w:rPr>
          <w:delText>研</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究</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技</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術</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業</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績</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調</w:delText>
        </w:r>
        <w:r w:rsidR="00243E8E" w:rsidRPr="00392788" w:rsidDel="00127965">
          <w:rPr>
            <w:rFonts w:ascii="ＭＳ 明朝" w:eastAsia="ＭＳ 明朝" w:hAnsi="ＭＳ 明朝" w:hint="eastAsia"/>
            <w:sz w:val="28"/>
            <w:szCs w:val="28"/>
            <w:lang w:eastAsia="zh-TW"/>
          </w:rPr>
          <w:delText xml:space="preserve">　</w:delText>
        </w:r>
        <w:r w:rsidRPr="00392788" w:rsidDel="00127965">
          <w:rPr>
            <w:rFonts w:ascii="ＭＳ 明朝" w:eastAsia="ＭＳ 明朝" w:hAnsi="ＭＳ 明朝" w:hint="eastAsia"/>
            <w:sz w:val="28"/>
            <w:szCs w:val="28"/>
            <w:lang w:eastAsia="zh-TW"/>
          </w:rPr>
          <w:delText>書</w:delText>
        </w:r>
      </w:del>
    </w:p>
    <w:p w14:paraId="0BFDDAF0" w14:textId="1441F43C" w:rsidR="00571359" w:rsidRPr="00392788" w:rsidDel="00127965" w:rsidRDefault="00571359" w:rsidP="00243E8E">
      <w:pPr>
        <w:snapToGrid w:val="0"/>
        <w:ind w:rightChars="-150" w:right="-315"/>
        <w:jc w:val="center"/>
        <w:rPr>
          <w:del w:id="1025" w:author="箭柏　秀司" w:date="2023-10-13T09:13:00Z"/>
          <w:rFonts w:cs="Times New Roman"/>
          <w:sz w:val="18"/>
          <w:szCs w:val="18"/>
        </w:rPr>
      </w:pPr>
      <w:del w:id="1026" w:author="箭柏　秀司" w:date="2023-10-13T09:13:00Z">
        <w:r w:rsidRPr="00392788" w:rsidDel="00127965">
          <w:rPr>
            <w:rFonts w:cs="Times New Roman"/>
            <w:sz w:val="18"/>
            <w:szCs w:val="18"/>
          </w:rPr>
          <w:delText>Research/</w:delText>
        </w:r>
        <w:r w:rsidR="000B2B43" w:rsidRPr="00392788" w:rsidDel="00127965">
          <w:rPr>
            <w:rFonts w:cs="Times New Roman"/>
            <w:sz w:val="18"/>
            <w:szCs w:val="18"/>
          </w:rPr>
          <w:delText>Technology</w:delText>
        </w:r>
        <w:r w:rsidRPr="00392788" w:rsidDel="00127965">
          <w:rPr>
            <w:rFonts w:cs="Times New Roman"/>
            <w:sz w:val="18"/>
            <w:szCs w:val="18"/>
          </w:rPr>
          <w:delText xml:space="preserve"> Achievements Record</w:delText>
        </w:r>
      </w:del>
    </w:p>
    <w:p w14:paraId="4C38031C" w14:textId="41435A5E" w:rsidR="00A0438E" w:rsidRPr="00392788" w:rsidDel="00127965" w:rsidRDefault="00A0438E" w:rsidP="003D4836">
      <w:pPr>
        <w:snapToGrid w:val="0"/>
        <w:ind w:rightChars="-236" w:right="-496"/>
        <w:rPr>
          <w:del w:id="1027" w:author="箭柏　秀司" w:date="2023-10-13T09:13:00Z"/>
          <w:rFonts w:cs="Times New Roman"/>
          <w:sz w:val="18"/>
          <w:szCs w:val="18"/>
        </w:rPr>
      </w:pPr>
    </w:p>
    <w:tbl>
      <w:tblPr>
        <w:tblStyle w:val="a5"/>
        <w:tblW w:w="9354" w:type="dxa"/>
        <w:tblInd w:w="134" w:type="dxa"/>
        <w:tblLayout w:type="fixed"/>
        <w:tblLook w:val="04A0" w:firstRow="1" w:lastRow="0" w:firstColumn="1" w:lastColumn="0" w:noHBand="0" w:noVBand="1"/>
      </w:tblPr>
      <w:tblGrid>
        <w:gridCol w:w="1620"/>
        <w:gridCol w:w="2700"/>
        <w:gridCol w:w="900"/>
        <w:gridCol w:w="4134"/>
      </w:tblGrid>
      <w:tr w:rsidR="00AE6A1D" w:rsidRPr="00392788" w:rsidDel="00127965" w14:paraId="18162758" w14:textId="468A7AA7" w:rsidTr="00C82D54">
        <w:trPr>
          <w:trHeight w:hRule="exact" w:val="663"/>
          <w:del w:id="1028" w:author="箭柏　秀司" w:date="2023-10-13T09:13:00Z"/>
        </w:trPr>
        <w:tc>
          <w:tcPr>
            <w:tcW w:w="1620" w:type="dxa"/>
            <w:vMerge w:val="restart"/>
            <w:tcBorders>
              <w:top w:val="single" w:sz="8" w:space="0" w:color="auto"/>
              <w:left w:val="single" w:sz="8" w:space="0" w:color="auto"/>
            </w:tcBorders>
            <w:vAlign w:val="center"/>
          </w:tcPr>
          <w:p w14:paraId="24C4CF54" w14:textId="11954F67" w:rsidR="00571359" w:rsidRPr="00392788" w:rsidDel="00127965" w:rsidRDefault="00A9144D" w:rsidP="00571359">
            <w:pPr>
              <w:snapToGrid w:val="0"/>
              <w:jc w:val="center"/>
              <w:rPr>
                <w:del w:id="1029" w:author="箭柏　秀司" w:date="2023-10-13T09:13:00Z"/>
                <w:rFonts w:asciiTheme="minorEastAsia"/>
                <w:snapToGrid w:val="0"/>
                <w:kern w:val="0"/>
                <w:sz w:val="20"/>
                <w:szCs w:val="20"/>
              </w:rPr>
            </w:pPr>
            <w:del w:id="1030" w:author="箭柏　秀司" w:date="2023-10-13T09:13:00Z">
              <w:r w:rsidRPr="00392788" w:rsidDel="00127965">
                <w:rPr>
                  <w:rFonts w:asciiTheme="minorEastAsia" w:hint="eastAsia"/>
                  <w:snapToGrid w:val="0"/>
                  <w:kern w:val="0"/>
                  <w:sz w:val="20"/>
                  <w:szCs w:val="20"/>
                </w:rPr>
                <w:delText>選考試験番号</w:delText>
              </w:r>
            </w:del>
          </w:p>
          <w:p w14:paraId="2D528E73" w14:textId="1E154BF1" w:rsidR="00571359" w:rsidRPr="00392788" w:rsidDel="00127965" w:rsidRDefault="00571359" w:rsidP="00571359">
            <w:pPr>
              <w:snapToGrid w:val="0"/>
              <w:jc w:val="center"/>
              <w:rPr>
                <w:del w:id="1031" w:author="箭柏　秀司" w:date="2023-10-13T09:13:00Z"/>
                <w:rFonts w:asciiTheme="minorEastAsia"/>
                <w:snapToGrid w:val="0"/>
                <w:kern w:val="0"/>
                <w:sz w:val="20"/>
                <w:szCs w:val="20"/>
              </w:rPr>
            </w:pPr>
            <w:del w:id="1032" w:author="箭柏　秀司" w:date="2023-10-13T09:13:00Z">
              <w:r w:rsidRPr="00392788" w:rsidDel="00127965">
                <w:rPr>
                  <w:rFonts w:ascii="Times New Roman" w:hAnsi="Times New Roman" w:cs="Times New Roman"/>
                  <w:snapToGrid w:val="0"/>
                  <w:sz w:val="14"/>
                  <w:szCs w:val="20"/>
                </w:rPr>
                <w:delText>Exam Registration No.</w:delText>
              </w:r>
            </w:del>
          </w:p>
        </w:tc>
        <w:tc>
          <w:tcPr>
            <w:tcW w:w="2700" w:type="dxa"/>
            <w:vMerge w:val="restart"/>
            <w:tcBorders>
              <w:top w:val="single" w:sz="8" w:space="0" w:color="auto"/>
            </w:tcBorders>
          </w:tcPr>
          <w:p w14:paraId="209B584C" w14:textId="320F1473" w:rsidR="00571359" w:rsidRPr="00392788" w:rsidDel="00127965" w:rsidRDefault="00571359" w:rsidP="00571359">
            <w:pPr>
              <w:snapToGrid w:val="0"/>
              <w:rPr>
                <w:del w:id="1033" w:author="箭柏　秀司" w:date="2023-10-13T09:13:00Z"/>
                <w:rFonts w:asciiTheme="majorEastAsia" w:eastAsiaTheme="majorEastAsia" w:hAnsiTheme="majorEastAsia"/>
                <w:snapToGrid w:val="0"/>
                <w:kern w:val="0"/>
                <w:sz w:val="20"/>
                <w:szCs w:val="20"/>
              </w:rPr>
            </w:pPr>
          </w:p>
          <w:p w14:paraId="38FB6F4A" w14:textId="07904697" w:rsidR="009843B1" w:rsidRPr="00392788" w:rsidDel="00127965" w:rsidRDefault="009843B1" w:rsidP="00571359">
            <w:pPr>
              <w:snapToGrid w:val="0"/>
              <w:rPr>
                <w:del w:id="1034" w:author="箭柏　秀司" w:date="2023-10-13T09:13:00Z"/>
                <w:rFonts w:asciiTheme="minorEastAsia"/>
                <w:snapToGrid w:val="0"/>
                <w:kern w:val="0"/>
                <w:sz w:val="20"/>
                <w:szCs w:val="20"/>
              </w:rPr>
            </w:pPr>
          </w:p>
          <w:p w14:paraId="50B47385" w14:textId="44F0B4EB" w:rsidR="009843B1" w:rsidRPr="00392788" w:rsidDel="00127965" w:rsidRDefault="009843B1" w:rsidP="00571359">
            <w:pPr>
              <w:snapToGrid w:val="0"/>
              <w:rPr>
                <w:del w:id="1035" w:author="箭柏　秀司" w:date="2023-10-13T09:13:00Z"/>
                <w:rFonts w:asciiTheme="minorEastAsia"/>
                <w:snapToGrid w:val="0"/>
                <w:kern w:val="0"/>
                <w:sz w:val="20"/>
                <w:szCs w:val="20"/>
              </w:rPr>
            </w:pPr>
          </w:p>
          <w:p w14:paraId="786CADB0" w14:textId="11BC920C" w:rsidR="009843B1" w:rsidRPr="00392788" w:rsidDel="00127965" w:rsidRDefault="009843B1" w:rsidP="009843B1">
            <w:pPr>
              <w:snapToGrid w:val="0"/>
              <w:jc w:val="center"/>
              <w:rPr>
                <w:del w:id="1036" w:author="箭柏　秀司" w:date="2023-10-13T09:13:00Z"/>
                <w:rFonts w:asciiTheme="minorEastAsia"/>
                <w:snapToGrid w:val="0"/>
                <w:kern w:val="0"/>
                <w:sz w:val="20"/>
                <w:szCs w:val="20"/>
              </w:rPr>
            </w:pPr>
            <w:del w:id="1037" w:author="箭柏　秀司" w:date="2023-10-13T09:13:00Z">
              <w:r w:rsidRPr="00392788" w:rsidDel="00127965">
                <w:rPr>
                  <w:rFonts w:ascii="Century" w:eastAsia="ＭＳ 明朝" w:hAnsi="Century" w:cs="Times New Roman" w:hint="eastAsia"/>
                  <w:sz w:val="16"/>
                  <w:szCs w:val="21"/>
                </w:rPr>
                <w:delText>(</w:delText>
              </w:r>
              <w:r w:rsidRPr="00392788" w:rsidDel="00127965">
                <w:rPr>
                  <w:rFonts w:ascii="Century" w:eastAsia="ＭＳ 明朝" w:hAnsi="Century" w:cs="Times New Roman" w:hint="eastAsia"/>
                  <w:sz w:val="16"/>
                  <w:szCs w:val="21"/>
                </w:rPr>
                <w:delText>この欄は記入しないでください</w:delText>
              </w:r>
              <w:r w:rsidRPr="00392788" w:rsidDel="00127965">
                <w:rPr>
                  <w:rFonts w:ascii="Century" w:eastAsia="ＭＳ 明朝" w:hAnsi="Century" w:cs="Times New Roman" w:hint="eastAsia"/>
                  <w:sz w:val="16"/>
                  <w:szCs w:val="21"/>
                </w:rPr>
                <w:delText>)</w:delText>
              </w:r>
            </w:del>
          </w:p>
          <w:p w14:paraId="677896D3" w14:textId="19327025" w:rsidR="009843B1" w:rsidRPr="00392788" w:rsidDel="00127965" w:rsidRDefault="009843B1" w:rsidP="009843B1">
            <w:pPr>
              <w:snapToGrid w:val="0"/>
              <w:jc w:val="center"/>
              <w:rPr>
                <w:del w:id="1038" w:author="箭柏　秀司" w:date="2023-10-13T09:13:00Z"/>
                <w:rFonts w:asciiTheme="minorEastAsia"/>
                <w:snapToGrid w:val="0"/>
                <w:kern w:val="0"/>
                <w:sz w:val="20"/>
                <w:szCs w:val="20"/>
              </w:rPr>
            </w:pPr>
            <w:del w:id="1039" w:author="箭柏　秀司" w:date="2023-10-13T09:13:00Z">
              <w:r w:rsidRPr="00392788" w:rsidDel="00127965">
                <w:rPr>
                  <w:rFonts w:ascii="Times New Roman" w:hAnsi="Times New Roman" w:cs="Times New Roman" w:hint="eastAsia"/>
                  <w:sz w:val="14"/>
                  <w:szCs w:val="18"/>
                </w:rPr>
                <w:delText>Please</w:delText>
              </w:r>
              <w:r w:rsidRPr="00392788" w:rsidDel="00127965">
                <w:rPr>
                  <w:rFonts w:ascii="Times New Roman" w:hAnsi="Times New Roman" w:cs="Times New Roman"/>
                  <w:sz w:val="14"/>
                  <w:szCs w:val="18"/>
                </w:rPr>
                <w:delText xml:space="preserve"> do not fill in this field.</w:delText>
              </w:r>
            </w:del>
          </w:p>
        </w:tc>
        <w:tc>
          <w:tcPr>
            <w:tcW w:w="900" w:type="dxa"/>
            <w:vMerge w:val="restart"/>
            <w:tcBorders>
              <w:top w:val="single" w:sz="8" w:space="0" w:color="auto"/>
            </w:tcBorders>
            <w:vAlign w:val="center"/>
          </w:tcPr>
          <w:p w14:paraId="183F1BCF" w14:textId="3EC6B715" w:rsidR="00571359" w:rsidRPr="00392788" w:rsidDel="00127965" w:rsidRDefault="00571359" w:rsidP="00571359">
            <w:pPr>
              <w:snapToGrid w:val="0"/>
              <w:jc w:val="center"/>
              <w:rPr>
                <w:del w:id="1040" w:author="箭柏　秀司" w:date="2023-10-13T09:13:00Z"/>
                <w:rFonts w:asciiTheme="minorEastAsia"/>
                <w:snapToGrid w:val="0"/>
                <w:kern w:val="0"/>
                <w:sz w:val="20"/>
                <w:szCs w:val="20"/>
              </w:rPr>
            </w:pPr>
            <w:del w:id="1041" w:author="箭柏　秀司" w:date="2023-10-13T09:13:00Z">
              <w:r w:rsidRPr="00392788" w:rsidDel="00127965">
                <w:rPr>
                  <w:rFonts w:asciiTheme="minorEastAsia" w:hint="eastAsia"/>
                  <w:snapToGrid w:val="0"/>
                  <w:kern w:val="0"/>
                  <w:sz w:val="20"/>
                  <w:szCs w:val="20"/>
                </w:rPr>
                <w:delText>氏　名</w:delText>
              </w:r>
            </w:del>
          </w:p>
          <w:p w14:paraId="481A910A" w14:textId="56BB4CD8" w:rsidR="00571359" w:rsidRPr="00392788" w:rsidDel="00127965" w:rsidRDefault="00571359" w:rsidP="00571359">
            <w:pPr>
              <w:snapToGrid w:val="0"/>
              <w:jc w:val="center"/>
              <w:rPr>
                <w:del w:id="1042" w:author="箭柏　秀司" w:date="2023-10-13T09:13:00Z"/>
                <w:rFonts w:asciiTheme="minorEastAsia"/>
                <w:snapToGrid w:val="0"/>
                <w:kern w:val="0"/>
                <w:sz w:val="20"/>
                <w:szCs w:val="20"/>
              </w:rPr>
            </w:pPr>
            <w:del w:id="1043" w:author="箭柏　秀司" w:date="2023-10-13T09:13:00Z">
              <w:r w:rsidRPr="00392788" w:rsidDel="00127965">
                <w:rPr>
                  <w:rFonts w:ascii="Times New Roman" w:hAnsi="Times New Roman" w:cs="Times New Roman"/>
                  <w:snapToGrid w:val="0"/>
                  <w:sz w:val="14"/>
                  <w:szCs w:val="20"/>
                </w:rPr>
                <w:delText>Name</w:delText>
              </w:r>
            </w:del>
          </w:p>
        </w:tc>
        <w:tc>
          <w:tcPr>
            <w:tcW w:w="4134" w:type="dxa"/>
            <w:vMerge w:val="restart"/>
            <w:tcBorders>
              <w:top w:val="single" w:sz="8" w:space="0" w:color="auto"/>
              <w:right w:val="single" w:sz="8" w:space="0" w:color="auto"/>
            </w:tcBorders>
            <w:vAlign w:val="center"/>
          </w:tcPr>
          <w:p w14:paraId="3E3B195B" w14:textId="6A7FDE92" w:rsidR="00571359" w:rsidRPr="00392788" w:rsidDel="00127965" w:rsidRDefault="00571359" w:rsidP="00571359">
            <w:pPr>
              <w:snapToGrid w:val="0"/>
              <w:jc w:val="center"/>
              <w:rPr>
                <w:del w:id="1044" w:author="箭柏　秀司" w:date="2023-10-13T09:13:00Z"/>
                <w:rFonts w:asciiTheme="minorEastAsia"/>
                <w:snapToGrid w:val="0"/>
                <w:kern w:val="0"/>
                <w:sz w:val="20"/>
                <w:szCs w:val="20"/>
              </w:rPr>
            </w:pPr>
          </w:p>
        </w:tc>
      </w:tr>
      <w:tr w:rsidR="00AE6A1D" w:rsidRPr="00392788" w:rsidDel="00127965" w14:paraId="6ABE6F6C" w14:textId="0DF4C920" w:rsidTr="00C82D54">
        <w:trPr>
          <w:trHeight w:hRule="exact" w:val="506"/>
          <w:del w:id="1045" w:author="箭柏　秀司" w:date="2023-10-13T09:13:00Z"/>
        </w:trPr>
        <w:tc>
          <w:tcPr>
            <w:tcW w:w="1620" w:type="dxa"/>
            <w:vMerge/>
            <w:tcBorders>
              <w:left w:val="single" w:sz="8" w:space="0" w:color="auto"/>
            </w:tcBorders>
            <w:vAlign w:val="center"/>
          </w:tcPr>
          <w:p w14:paraId="24F01557" w14:textId="49903CEC" w:rsidR="00571359" w:rsidRPr="00392788" w:rsidDel="00127965" w:rsidRDefault="00571359" w:rsidP="00571359">
            <w:pPr>
              <w:snapToGrid w:val="0"/>
              <w:jc w:val="center"/>
              <w:rPr>
                <w:del w:id="1046" w:author="箭柏　秀司" w:date="2023-10-13T09:13:00Z"/>
                <w:rFonts w:asciiTheme="minorEastAsia"/>
                <w:snapToGrid w:val="0"/>
                <w:kern w:val="0"/>
                <w:sz w:val="20"/>
                <w:szCs w:val="20"/>
              </w:rPr>
            </w:pPr>
          </w:p>
        </w:tc>
        <w:tc>
          <w:tcPr>
            <w:tcW w:w="2700" w:type="dxa"/>
            <w:vMerge/>
            <w:vAlign w:val="center"/>
          </w:tcPr>
          <w:p w14:paraId="296F7131" w14:textId="3D7E04EC" w:rsidR="00571359" w:rsidRPr="00392788" w:rsidDel="00127965" w:rsidRDefault="00571359" w:rsidP="00571359">
            <w:pPr>
              <w:snapToGrid w:val="0"/>
              <w:jc w:val="center"/>
              <w:rPr>
                <w:del w:id="1047" w:author="箭柏　秀司" w:date="2023-10-13T09:13:00Z"/>
                <w:rFonts w:asciiTheme="minorEastAsia"/>
                <w:snapToGrid w:val="0"/>
                <w:kern w:val="0"/>
                <w:sz w:val="20"/>
                <w:szCs w:val="20"/>
              </w:rPr>
            </w:pPr>
          </w:p>
        </w:tc>
        <w:tc>
          <w:tcPr>
            <w:tcW w:w="900" w:type="dxa"/>
            <w:vMerge/>
            <w:vAlign w:val="center"/>
          </w:tcPr>
          <w:p w14:paraId="33561C53" w14:textId="268FADC0" w:rsidR="00571359" w:rsidRPr="00392788" w:rsidDel="00127965" w:rsidRDefault="00571359" w:rsidP="00571359">
            <w:pPr>
              <w:snapToGrid w:val="0"/>
              <w:jc w:val="center"/>
              <w:rPr>
                <w:del w:id="1048" w:author="箭柏　秀司" w:date="2023-10-13T09:13:00Z"/>
                <w:rFonts w:asciiTheme="minorEastAsia"/>
                <w:snapToGrid w:val="0"/>
                <w:kern w:val="0"/>
                <w:sz w:val="20"/>
                <w:szCs w:val="20"/>
              </w:rPr>
            </w:pPr>
          </w:p>
        </w:tc>
        <w:tc>
          <w:tcPr>
            <w:tcW w:w="4134" w:type="dxa"/>
            <w:vMerge/>
            <w:tcBorders>
              <w:right w:val="single" w:sz="8" w:space="0" w:color="auto"/>
            </w:tcBorders>
            <w:vAlign w:val="center"/>
          </w:tcPr>
          <w:p w14:paraId="0989667C" w14:textId="71095452" w:rsidR="00571359" w:rsidRPr="00392788" w:rsidDel="00127965" w:rsidRDefault="00571359" w:rsidP="00571359">
            <w:pPr>
              <w:snapToGrid w:val="0"/>
              <w:jc w:val="center"/>
              <w:rPr>
                <w:del w:id="1049" w:author="箭柏　秀司" w:date="2023-10-13T09:13:00Z"/>
                <w:rFonts w:asciiTheme="minorEastAsia"/>
                <w:snapToGrid w:val="0"/>
                <w:kern w:val="0"/>
                <w:sz w:val="20"/>
                <w:szCs w:val="20"/>
              </w:rPr>
            </w:pPr>
          </w:p>
        </w:tc>
      </w:tr>
      <w:tr w:rsidR="00AE6A1D" w:rsidRPr="00392788" w:rsidDel="00127965" w14:paraId="6561E795" w14:textId="1AC6EEE7" w:rsidTr="00C82D54">
        <w:trPr>
          <w:trHeight w:val="397"/>
          <w:del w:id="1050" w:author="箭柏　秀司" w:date="2023-10-13T09:13:00Z"/>
        </w:trPr>
        <w:tc>
          <w:tcPr>
            <w:tcW w:w="9354" w:type="dxa"/>
            <w:gridSpan w:val="4"/>
            <w:tcBorders>
              <w:left w:val="single" w:sz="8" w:space="0" w:color="auto"/>
              <w:right w:val="single" w:sz="8" w:space="0" w:color="auto"/>
            </w:tcBorders>
            <w:vAlign w:val="center"/>
          </w:tcPr>
          <w:p w14:paraId="0344BF60" w14:textId="7195C788" w:rsidR="00A0438E" w:rsidRPr="00392788" w:rsidDel="00127965" w:rsidRDefault="00571359" w:rsidP="00571359">
            <w:pPr>
              <w:autoSpaceDE w:val="0"/>
              <w:autoSpaceDN w:val="0"/>
              <w:snapToGrid w:val="0"/>
              <w:jc w:val="left"/>
              <w:rPr>
                <w:del w:id="1051" w:author="箭柏　秀司" w:date="2023-10-13T09:13:00Z"/>
                <w:rFonts w:asciiTheme="minorEastAsia"/>
                <w:snapToGrid w:val="0"/>
                <w:kern w:val="0"/>
                <w:sz w:val="18"/>
                <w:szCs w:val="18"/>
              </w:rPr>
            </w:pPr>
            <w:del w:id="1052" w:author="箭柏　秀司" w:date="2023-10-13T09:13:00Z">
              <w:r w:rsidRPr="00392788" w:rsidDel="00127965">
                <w:rPr>
                  <w:rFonts w:asciiTheme="minorEastAsia" w:hint="eastAsia"/>
                  <w:snapToGrid w:val="0"/>
                  <w:kern w:val="0"/>
                  <w:sz w:val="20"/>
                  <w:szCs w:val="20"/>
                </w:rPr>
                <w:delText xml:space="preserve">　</w:delText>
              </w:r>
              <w:r w:rsidR="00A0438E" w:rsidRPr="00392788" w:rsidDel="00127965">
                <w:rPr>
                  <w:rFonts w:asciiTheme="minorEastAsia" w:hint="eastAsia"/>
                  <w:snapToGrid w:val="0"/>
                  <w:kern w:val="0"/>
                  <w:sz w:val="18"/>
                  <w:szCs w:val="18"/>
                </w:rPr>
                <w:delText>これまで実施してきた研究及び技術に関する業績について，学会発表</w:delText>
              </w:r>
              <w:r w:rsidR="002B4577" w:rsidRPr="00392788" w:rsidDel="00127965">
                <w:rPr>
                  <w:rFonts w:asciiTheme="minorEastAsia" w:hint="eastAsia"/>
                  <w:snapToGrid w:val="0"/>
                  <w:kern w:val="0"/>
                  <w:sz w:val="18"/>
                  <w:szCs w:val="18"/>
                </w:rPr>
                <w:delText>，</w:delText>
              </w:r>
              <w:r w:rsidR="00A0438E" w:rsidRPr="00392788" w:rsidDel="00127965">
                <w:rPr>
                  <w:rFonts w:asciiTheme="minorEastAsia" w:hint="eastAsia"/>
                  <w:snapToGrid w:val="0"/>
                  <w:kern w:val="0"/>
                  <w:sz w:val="18"/>
                  <w:szCs w:val="18"/>
                </w:rPr>
                <w:delText>学術論文投稿</w:delText>
              </w:r>
              <w:r w:rsidR="002B4577" w:rsidRPr="00392788" w:rsidDel="00127965">
                <w:rPr>
                  <w:rFonts w:asciiTheme="minorEastAsia" w:hint="eastAsia"/>
                  <w:snapToGrid w:val="0"/>
                  <w:kern w:val="0"/>
                  <w:sz w:val="18"/>
                  <w:szCs w:val="18"/>
                </w:rPr>
                <w:delText>，</w:delText>
              </w:r>
              <w:r w:rsidR="00A0438E" w:rsidRPr="00392788" w:rsidDel="00127965">
                <w:rPr>
                  <w:rFonts w:asciiTheme="minorEastAsia" w:hint="eastAsia"/>
                  <w:snapToGrid w:val="0"/>
                  <w:kern w:val="0"/>
                  <w:sz w:val="18"/>
                  <w:szCs w:val="18"/>
                </w:rPr>
                <w:delText>受賞</w:delText>
              </w:r>
              <w:r w:rsidR="000B2B43" w:rsidRPr="00392788" w:rsidDel="00127965">
                <w:rPr>
                  <w:rFonts w:asciiTheme="minorEastAsia" w:hint="eastAsia"/>
                  <w:snapToGrid w:val="0"/>
                  <w:kern w:val="0"/>
                  <w:sz w:val="18"/>
                  <w:szCs w:val="18"/>
                </w:rPr>
                <w:delText>等</w:delText>
              </w:r>
              <w:r w:rsidR="00A0438E" w:rsidRPr="00392788" w:rsidDel="00127965">
                <w:rPr>
                  <w:rFonts w:asciiTheme="minorEastAsia" w:hint="eastAsia"/>
                  <w:snapToGrid w:val="0"/>
                  <w:kern w:val="0"/>
                  <w:sz w:val="18"/>
                  <w:szCs w:val="18"/>
                </w:rPr>
                <w:delText>を記入してください</w:delText>
              </w:r>
              <w:r w:rsidR="003C64BC" w:rsidRPr="00392788" w:rsidDel="00127965">
                <w:rPr>
                  <w:rFonts w:asciiTheme="minorEastAsia" w:hint="eastAsia"/>
                  <w:snapToGrid w:val="0"/>
                  <w:kern w:val="0"/>
                  <w:sz w:val="18"/>
                  <w:szCs w:val="18"/>
                </w:rPr>
                <w:delText>（</w:delText>
              </w:r>
              <w:r w:rsidR="003C64BC" w:rsidRPr="00392788" w:rsidDel="00127965">
                <w:rPr>
                  <w:rFonts w:asciiTheme="minorEastAsia"/>
                  <w:snapToGrid w:val="0"/>
                  <w:kern w:val="0"/>
                  <w:sz w:val="18"/>
                  <w:szCs w:val="18"/>
                </w:rPr>
                <w:delText>1</w:delText>
              </w:r>
              <w:r w:rsidR="003C64BC" w:rsidRPr="00392788" w:rsidDel="00127965">
                <w:rPr>
                  <w:rFonts w:asciiTheme="minorEastAsia" w:hint="eastAsia"/>
                  <w:snapToGrid w:val="0"/>
                  <w:kern w:val="0"/>
                  <w:sz w:val="18"/>
                  <w:szCs w:val="18"/>
                </w:rPr>
                <w:delText>ページ以内）</w:delText>
              </w:r>
              <w:r w:rsidR="00A0438E" w:rsidRPr="00392788" w:rsidDel="00127965">
                <w:rPr>
                  <w:rFonts w:asciiTheme="minorEastAsia" w:hint="eastAsia"/>
                  <w:snapToGrid w:val="0"/>
                  <w:kern w:val="0"/>
                  <w:sz w:val="18"/>
                  <w:szCs w:val="18"/>
                </w:rPr>
                <w:delText>。</w:delText>
              </w:r>
            </w:del>
          </w:p>
          <w:p w14:paraId="7E8592E9" w14:textId="75997268" w:rsidR="00571359" w:rsidRPr="00392788" w:rsidDel="00127965" w:rsidRDefault="00571359" w:rsidP="00571359">
            <w:pPr>
              <w:autoSpaceDE w:val="0"/>
              <w:autoSpaceDN w:val="0"/>
              <w:snapToGrid w:val="0"/>
              <w:jc w:val="left"/>
              <w:rPr>
                <w:del w:id="1053" w:author="箭柏　秀司" w:date="2023-10-13T09:13:00Z"/>
                <w:rFonts w:ascii="Times New Roman" w:hAnsi="Times New Roman" w:cs="Times New Roman"/>
                <w:snapToGrid w:val="0"/>
                <w:sz w:val="14"/>
                <w:szCs w:val="20"/>
              </w:rPr>
            </w:pPr>
            <w:del w:id="1054" w:author="箭柏　秀司" w:date="2023-10-13T09:13:00Z">
              <w:r w:rsidRPr="00392788" w:rsidDel="00127965">
                <w:rPr>
                  <w:rFonts w:ascii="Times New Roman" w:hAnsi="Times New Roman" w:cs="Times New Roman"/>
                  <w:snapToGrid w:val="0"/>
                  <w:sz w:val="14"/>
                  <w:szCs w:val="20"/>
                </w:rPr>
                <w:delText xml:space="preserve">Please </w:delText>
              </w:r>
              <w:r w:rsidR="000B2B43" w:rsidRPr="00392788" w:rsidDel="00127965">
                <w:rPr>
                  <w:rFonts w:ascii="Times New Roman" w:hAnsi="Times New Roman" w:cs="Times New Roman"/>
                  <w:snapToGrid w:val="0"/>
                  <w:sz w:val="14"/>
                  <w:szCs w:val="20"/>
                </w:rPr>
                <w:delText>describe any achievements related to research and technology that you have conducted, such as conference presentations, academic article submissions, and awards</w:delText>
              </w:r>
              <w:r w:rsidR="003C64BC" w:rsidRPr="00392788" w:rsidDel="00127965">
                <w:rPr>
                  <w:rFonts w:ascii="Times New Roman" w:hAnsi="Times New Roman" w:cs="Times New Roman"/>
                  <w:snapToGrid w:val="0"/>
                  <w:sz w:val="14"/>
                  <w:szCs w:val="20"/>
                </w:rPr>
                <w:delText xml:space="preserve"> (within 1 page).</w:delText>
              </w:r>
            </w:del>
          </w:p>
        </w:tc>
      </w:tr>
      <w:tr w:rsidR="00AE6A1D" w:rsidRPr="00392788" w:rsidDel="00127965" w14:paraId="6DBF8958" w14:textId="773A3EB0" w:rsidTr="00C82D54">
        <w:trPr>
          <w:trHeight w:hRule="exact" w:val="11116"/>
          <w:del w:id="1055" w:author="箭柏　秀司" w:date="2023-10-13T09:13:00Z"/>
        </w:trPr>
        <w:tc>
          <w:tcPr>
            <w:tcW w:w="9354" w:type="dxa"/>
            <w:gridSpan w:val="4"/>
            <w:tcBorders>
              <w:left w:val="single" w:sz="8" w:space="0" w:color="auto"/>
              <w:bottom w:val="single" w:sz="8" w:space="0" w:color="auto"/>
              <w:right w:val="single" w:sz="8" w:space="0" w:color="auto"/>
            </w:tcBorders>
          </w:tcPr>
          <w:p w14:paraId="5A1F2D1E" w14:textId="5CC7D5C7" w:rsidR="003F2AF9" w:rsidRPr="00392788" w:rsidDel="00127965" w:rsidRDefault="003F2AF9" w:rsidP="009843B1">
            <w:pPr>
              <w:pStyle w:val="af7"/>
              <w:wordWrap/>
              <w:spacing w:line="240" w:lineRule="auto"/>
              <w:rPr>
                <w:del w:id="1056" w:author="箭柏　秀司" w:date="2023-10-13T09:13:00Z"/>
                <w:rFonts w:ascii="ＭＳ 明朝" w:hAnsi="ＭＳ 明朝"/>
                <w:sz w:val="20"/>
                <w:szCs w:val="20"/>
                <w:lang w:eastAsia="zh-CN"/>
              </w:rPr>
            </w:pPr>
          </w:p>
          <w:p w14:paraId="142E1781" w14:textId="47562F94" w:rsidR="009843B1" w:rsidRPr="00392788" w:rsidDel="00127965" w:rsidRDefault="009843B1" w:rsidP="009843B1">
            <w:pPr>
              <w:pStyle w:val="af7"/>
              <w:wordWrap/>
              <w:spacing w:line="240" w:lineRule="auto"/>
              <w:rPr>
                <w:del w:id="1057" w:author="箭柏　秀司" w:date="2023-10-13T09:13:00Z"/>
                <w:rFonts w:ascii="ＭＳ 明朝" w:hAnsi="ＭＳ 明朝"/>
                <w:sz w:val="20"/>
                <w:szCs w:val="20"/>
              </w:rPr>
            </w:pPr>
            <w:del w:id="1058" w:author="箭柏　秀司" w:date="2023-10-13T09:13:00Z">
              <w:r w:rsidRPr="00392788" w:rsidDel="00127965">
                <w:rPr>
                  <w:rFonts w:ascii="ＭＳ 明朝" w:hAnsi="ＭＳ 明朝" w:hint="eastAsia"/>
                  <w:sz w:val="20"/>
                  <w:szCs w:val="20"/>
                  <w:lang w:eastAsia="zh-CN"/>
                </w:rPr>
                <w:delText>［学会発表］</w:delText>
              </w:r>
              <w:r w:rsidRPr="00392788" w:rsidDel="00127965">
                <w:rPr>
                  <w:rFonts w:ascii="ＭＳ 明朝" w:hAnsi="ＭＳ 明朝"/>
                  <w:sz w:val="20"/>
                  <w:szCs w:val="20"/>
                </w:rPr>
                <w:delText>(presentations)</w:delText>
              </w:r>
            </w:del>
          </w:p>
          <w:p w14:paraId="47486031" w14:textId="63C106DD" w:rsidR="009843B1" w:rsidRPr="00392788" w:rsidDel="00127965" w:rsidRDefault="009843B1" w:rsidP="009843B1">
            <w:pPr>
              <w:ind w:firstLine="210"/>
              <w:rPr>
                <w:del w:id="1059" w:author="箭柏　秀司" w:date="2023-10-13T09:13:00Z"/>
                <w:sz w:val="20"/>
                <w:szCs w:val="20"/>
              </w:rPr>
            </w:pPr>
            <w:del w:id="1060" w:author="箭柏　秀司" w:date="2023-10-13T09:13:00Z">
              <w:r w:rsidRPr="00392788" w:rsidDel="00127965">
                <w:rPr>
                  <w:rFonts w:ascii="ＭＳ 明朝" w:hAnsi="ＭＳ 明朝" w:hint="eastAsia"/>
                  <w:sz w:val="20"/>
                  <w:szCs w:val="20"/>
                </w:rPr>
                <w:delText>（１）</w:delText>
              </w:r>
              <w:r w:rsidRPr="00392788" w:rsidDel="00127965">
                <w:rPr>
                  <w:rFonts w:ascii="Times New Roman"/>
                  <w:sz w:val="20"/>
                  <w:szCs w:val="20"/>
                  <w:u w:val="single"/>
                </w:rPr>
                <w:delText>Taro Yamagata</w:delText>
              </w:r>
              <w:r w:rsidRPr="00392788" w:rsidDel="00127965">
                <w:rPr>
                  <w:rFonts w:ascii="Times New Roman"/>
                  <w:sz w:val="20"/>
                  <w:szCs w:val="20"/>
                </w:rPr>
                <w:delText>，</w:delText>
              </w:r>
              <w:r w:rsidRPr="00392788" w:rsidDel="00127965">
                <w:rPr>
                  <w:rFonts w:ascii="Times New Roman"/>
                  <w:sz w:val="20"/>
                  <w:szCs w:val="20"/>
                </w:rPr>
                <w:delText>Jiro Yonezawa</w:delText>
              </w:r>
              <w:r w:rsidRPr="00392788" w:rsidDel="00127965">
                <w:rPr>
                  <w:rFonts w:hint="eastAsia"/>
                  <w:sz w:val="20"/>
                  <w:szCs w:val="20"/>
                </w:rPr>
                <w:delText>，△△△△△△△△△△△△△△△（ﾀｲﾄﾙ</w:delText>
              </w:r>
              <w:r w:rsidRPr="00392788" w:rsidDel="00127965">
                <w:rPr>
                  <w:rFonts w:hint="eastAsia"/>
                  <w:sz w:val="20"/>
                  <w:szCs w:val="20"/>
                </w:rPr>
                <w:delText>title</w:delText>
              </w:r>
              <w:r w:rsidRPr="00392788" w:rsidDel="00127965">
                <w:rPr>
                  <w:rFonts w:hint="eastAsia"/>
                  <w:sz w:val="20"/>
                  <w:szCs w:val="20"/>
                </w:rPr>
                <w:delText>），</w:delText>
              </w:r>
            </w:del>
          </w:p>
          <w:p w14:paraId="3E9F17B6" w14:textId="5FB55928" w:rsidR="009843B1" w:rsidRPr="00392788" w:rsidDel="00127965" w:rsidRDefault="009843B1" w:rsidP="009843B1">
            <w:pPr>
              <w:ind w:left="450"/>
              <w:rPr>
                <w:del w:id="1061" w:author="箭柏　秀司" w:date="2023-10-13T09:13:00Z"/>
                <w:rFonts w:ascii="Times New Roman" w:hAnsi="Times New Roman"/>
                <w:sz w:val="20"/>
                <w:szCs w:val="20"/>
              </w:rPr>
            </w:pPr>
            <w:del w:id="1062" w:author="箭柏　秀司" w:date="2023-10-13T09:13:00Z">
              <w:r w:rsidRPr="00392788" w:rsidDel="00127965">
                <w:rPr>
                  <w:rFonts w:hint="eastAsia"/>
                  <w:sz w:val="20"/>
                  <w:szCs w:val="20"/>
                </w:rPr>
                <w:delText xml:space="preserve">　　××××××（会議名</w:delText>
              </w:r>
              <w:r w:rsidRPr="00392788" w:rsidDel="00127965">
                <w:rPr>
                  <w:rFonts w:hint="eastAsia"/>
                  <w:sz w:val="20"/>
                  <w:szCs w:val="20"/>
                </w:rPr>
                <w:delText xml:space="preserve"> conference name</w:delText>
              </w:r>
              <w:r w:rsidRPr="00392788" w:rsidDel="00127965">
                <w:rPr>
                  <w:rFonts w:hint="eastAsia"/>
                  <w:sz w:val="20"/>
                  <w:szCs w:val="20"/>
                </w:rPr>
                <w:delText>）</w:delText>
              </w:r>
              <w:r w:rsidRPr="00392788" w:rsidDel="00127965">
                <w:rPr>
                  <w:sz w:val="20"/>
                  <w:szCs w:val="20"/>
                </w:rPr>
                <w:delText>7/</w:delText>
              </w:r>
              <w:r w:rsidRPr="00392788" w:rsidDel="00127965">
                <w:rPr>
                  <w:rFonts w:ascii="Times New Roman" w:hAnsi="Times New Roman"/>
                  <w:sz w:val="20"/>
                  <w:szCs w:val="20"/>
                </w:rPr>
                <w:delText>2007, Yonezawa, Japan, PP.456-457</w:delText>
              </w:r>
            </w:del>
          </w:p>
          <w:p w14:paraId="1A621461" w14:textId="2D20FB6B" w:rsidR="009843B1" w:rsidRPr="00392788" w:rsidDel="00127965" w:rsidRDefault="009843B1" w:rsidP="009843B1">
            <w:pPr>
              <w:pStyle w:val="af7"/>
              <w:wordWrap/>
              <w:spacing w:line="240" w:lineRule="auto"/>
              <w:ind w:firstLine="208"/>
              <w:rPr>
                <w:del w:id="1063" w:author="箭柏　秀司" w:date="2023-10-13T09:13:00Z"/>
                <w:rFonts w:ascii="ＭＳ 明朝" w:hAnsi="ＭＳ 明朝"/>
                <w:sz w:val="20"/>
                <w:szCs w:val="20"/>
              </w:rPr>
            </w:pPr>
            <w:del w:id="1064" w:author="箭柏　秀司" w:date="2023-10-13T09:13:00Z">
              <w:r w:rsidRPr="00392788" w:rsidDel="00127965">
                <w:rPr>
                  <w:rFonts w:ascii="ＭＳ 明朝" w:hAnsi="ＭＳ 明朝" w:hint="eastAsia"/>
                  <w:sz w:val="20"/>
                  <w:szCs w:val="20"/>
                </w:rPr>
                <w:delText>（２）</w:delText>
              </w:r>
            </w:del>
          </w:p>
          <w:p w14:paraId="3FB49638" w14:textId="149120D7" w:rsidR="009843B1" w:rsidRPr="00392788" w:rsidDel="00127965" w:rsidRDefault="009843B1" w:rsidP="009843B1">
            <w:pPr>
              <w:pStyle w:val="af7"/>
              <w:wordWrap/>
              <w:spacing w:line="240" w:lineRule="auto"/>
              <w:ind w:left="832" w:hanging="416"/>
              <w:rPr>
                <w:del w:id="1065" w:author="箭柏　秀司" w:date="2023-10-13T09:13:00Z"/>
                <w:rFonts w:ascii="ＭＳ 明朝" w:hAnsi="ＭＳ 明朝"/>
                <w:sz w:val="20"/>
                <w:szCs w:val="20"/>
              </w:rPr>
            </w:pPr>
            <w:del w:id="1066" w:author="箭柏　秀司" w:date="2023-10-13T09:13:00Z">
              <w:r w:rsidRPr="00392788" w:rsidDel="00127965">
                <w:rPr>
                  <w:rFonts w:ascii="ＭＳ 明朝" w:hAnsi="ＭＳ 明朝" w:hint="eastAsia"/>
                  <w:sz w:val="20"/>
                  <w:szCs w:val="20"/>
                </w:rPr>
                <w:delText>（注）①　全著者名（本人氏名に下線を引く），タイトル，会議名，開催年月，開催地，</w:delText>
              </w:r>
              <w:r w:rsidRPr="00392788" w:rsidDel="00127965">
                <w:rPr>
                  <w:rFonts w:ascii="ＭＳ 明朝" w:hAnsi="ＭＳ 明朝"/>
                  <w:sz w:val="20"/>
                  <w:szCs w:val="20"/>
                </w:rPr>
                <w:delText xml:space="preserve"> </w:delText>
              </w:r>
            </w:del>
          </w:p>
          <w:p w14:paraId="0DF3B90A" w14:textId="4E89F494" w:rsidR="009843B1" w:rsidRPr="00392788" w:rsidDel="00127965" w:rsidRDefault="009843B1" w:rsidP="009843B1">
            <w:pPr>
              <w:pStyle w:val="af7"/>
              <w:wordWrap/>
              <w:spacing w:line="240" w:lineRule="auto"/>
              <w:ind w:left="832" w:firstLine="624"/>
              <w:rPr>
                <w:del w:id="1067" w:author="箭柏　秀司" w:date="2023-10-13T09:13:00Z"/>
                <w:rFonts w:ascii="ＭＳ 明朝" w:hAnsi="ＭＳ 明朝"/>
                <w:sz w:val="20"/>
                <w:szCs w:val="20"/>
              </w:rPr>
            </w:pPr>
            <w:del w:id="1068" w:author="箭柏　秀司" w:date="2023-10-13T09:13:00Z">
              <w:r w:rsidRPr="00392788" w:rsidDel="00127965">
                <w:rPr>
                  <w:rFonts w:ascii="ＭＳ 明朝" w:hAnsi="ＭＳ 明朝" w:hint="eastAsia"/>
                  <w:sz w:val="20"/>
                  <w:szCs w:val="20"/>
                </w:rPr>
                <w:delText>ページ（始頁－終頁）を記入してください。</w:delText>
              </w:r>
            </w:del>
          </w:p>
          <w:p w14:paraId="5A0E6E2D" w14:textId="559F3303" w:rsidR="009843B1" w:rsidRPr="00392788" w:rsidDel="00127965" w:rsidRDefault="009843B1" w:rsidP="009843B1">
            <w:pPr>
              <w:pStyle w:val="af7"/>
              <w:wordWrap/>
              <w:spacing w:line="240" w:lineRule="auto"/>
              <w:ind w:left="1558" w:rightChars="290" w:right="609"/>
              <w:rPr>
                <w:del w:id="1069" w:author="箭柏　秀司" w:date="2023-10-13T09:13:00Z"/>
                <w:rFonts w:ascii="ＭＳ 明朝" w:hAnsi="ＭＳ 明朝"/>
                <w:sz w:val="20"/>
                <w:szCs w:val="20"/>
              </w:rPr>
            </w:pPr>
            <w:del w:id="1070" w:author="箭柏　秀司" w:date="2023-10-13T09:13:00Z">
              <w:r w:rsidRPr="00392788" w:rsidDel="00127965">
                <w:rPr>
                  <w:rFonts w:ascii="ＭＳ 明朝" w:hAnsi="ＭＳ 明朝" w:hint="eastAsia"/>
                  <w:sz w:val="20"/>
                  <w:szCs w:val="20"/>
                </w:rPr>
                <w:delText xml:space="preserve">Write all authors (underline your name), title, conference name, month and </w:delText>
              </w:r>
              <w:r w:rsidRPr="00392788" w:rsidDel="00127965">
                <w:rPr>
                  <w:rFonts w:ascii="ＭＳ 明朝" w:hAnsi="ＭＳ 明朝"/>
                  <w:sz w:val="20"/>
                  <w:szCs w:val="20"/>
                </w:rPr>
                <w:delText>year</w:delText>
              </w:r>
              <w:r w:rsidRPr="00392788" w:rsidDel="00127965">
                <w:rPr>
                  <w:rFonts w:ascii="ＭＳ 明朝" w:hAnsi="ＭＳ 明朝" w:hint="eastAsia"/>
                  <w:sz w:val="20"/>
                  <w:szCs w:val="20"/>
                </w:rPr>
                <w:delText xml:space="preserve"> held</w:delText>
              </w:r>
              <w:r w:rsidRPr="00392788" w:rsidDel="00127965">
                <w:rPr>
                  <w:rFonts w:ascii="ＭＳ 明朝" w:hAnsi="ＭＳ 明朝"/>
                  <w:sz w:val="20"/>
                  <w:szCs w:val="20"/>
                </w:rPr>
                <w:delText>,</w:delText>
              </w:r>
              <w:r w:rsidRPr="00392788" w:rsidDel="00127965">
                <w:rPr>
                  <w:rFonts w:ascii="ＭＳ 明朝" w:hAnsi="ＭＳ 明朝" w:hint="eastAsia"/>
                  <w:sz w:val="20"/>
                  <w:szCs w:val="20"/>
                </w:rPr>
                <w:delText xml:space="preserve"> place held, and pages (start-end pages).</w:delText>
              </w:r>
            </w:del>
          </w:p>
          <w:p w14:paraId="76A5A15E" w14:textId="38ADFABA" w:rsidR="009843B1" w:rsidRPr="00392788" w:rsidDel="00127965" w:rsidRDefault="009843B1" w:rsidP="009843B1">
            <w:pPr>
              <w:pStyle w:val="af7"/>
              <w:wordWrap/>
              <w:spacing w:line="240" w:lineRule="auto"/>
              <w:ind w:firstLine="1040"/>
              <w:rPr>
                <w:del w:id="1071" w:author="箭柏　秀司" w:date="2023-10-13T09:13:00Z"/>
                <w:rFonts w:ascii="ＭＳ 明朝" w:hAnsi="ＭＳ 明朝"/>
                <w:sz w:val="20"/>
                <w:szCs w:val="20"/>
              </w:rPr>
            </w:pPr>
            <w:del w:id="1072" w:author="箭柏　秀司" w:date="2023-10-13T09:13:00Z">
              <w:r w:rsidRPr="00392788" w:rsidDel="00127965">
                <w:rPr>
                  <w:rFonts w:ascii="ＭＳ 明朝" w:hAnsi="ＭＳ 明朝" w:hint="eastAsia"/>
                  <w:sz w:val="20"/>
                  <w:szCs w:val="20"/>
                </w:rPr>
                <w:delText>②　新しいものから古いものへ遡って年代順に記入してください。</w:delText>
              </w:r>
            </w:del>
          </w:p>
          <w:p w14:paraId="4B2C7800" w14:textId="7B90C4FC" w:rsidR="009843B1" w:rsidRPr="00392788" w:rsidDel="00127965" w:rsidRDefault="009843B1" w:rsidP="009843B1">
            <w:pPr>
              <w:pStyle w:val="af7"/>
              <w:wordWrap/>
              <w:spacing w:line="240" w:lineRule="auto"/>
              <w:ind w:firstLine="1558"/>
              <w:rPr>
                <w:del w:id="1073" w:author="箭柏　秀司" w:date="2023-10-13T09:13:00Z"/>
                <w:rFonts w:asciiTheme="minorEastAsia" w:eastAsiaTheme="minorEastAsia" w:hAnsiTheme="minorEastAsia"/>
                <w:spacing w:val="0"/>
                <w:sz w:val="20"/>
                <w:szCs w:val="20"/>
              </w:rPr>
            </w:pPr>
            <w:del w:id="1074" w:author="箭柏　秀司" w:date="2023-10-13T09:13:00Z">
              <w:r w:rsidRPr="00392788" w:rsidDel="00127965">
                <w:rPr>
                  <w:rFonts w:asciiTheme="minorEastAsia" w:eastAsiaTheme="minorEastAsia" w:hAnsiTheme="minorEastAsia" w:hint="eastAsia"/>
                  <w:spacing w:val="0"/>
                  <w:sz w:val="20"/>
                  <w:szCs w:val="20"/>
                </w:rPr>
                <w:delText>Begin with the most recent one (i.e. reverse chronological order).</w:delText>
              </w:r>
            </w:del>
          </w:p>
          <w:p w14:paraId="6B02A2B1" w14:textId="2557E49B" w:rsidR="003C09ED" w:rsidRPr="00392788" w:rsidDel="00127965" w:rsidRDefault="003C09ED" w:rsidP="003C09ED">
            <w:pPr>
              <w:pStyle w:val="af7"/>
              <w:wordWrap/>
              <w:spacing w:line="240" w:lineRule="auto"/>
              <w:ind w:firstLine="1040"/>
              <w:rPr>
                <w:del w:id="1075" w:author="箭柏　秀司" w:date="2023-10-13T09:13:00Z"/>
                <w:rFonts w:ascii="ＭＳ 明朝" w:hAnsi="ＭＳ 明朝"/>
                <w:sz w:val="20"/>
                <w:szCs w:val="20"/>
              </w:rPr>
            </w:pPr>
            <w:del w:id="1076" w:author="箭柏　秀司" w:date="2023-10-13T09:13:00Z">
              <w:r w:rsidRPr="00392788" w:rsidDel="00127965">
                <w:rPr>
                  <w:rFonts w:ascii="ＭＳ 明朝" w:hAnsi="ＭＳ 明朝" w:hint="eastAsia"/>
                  <w:sz w:val="20"/>
                  <w:szCs w:val="20"/>
                </w:rPr>
                <w:delText>③　発表形式（口頭発表，ポスター発表）を明記してください。</w:delText>
              </w:r>
            </w:del>
          </w:p>
          <w:p w14:paraId="040484BA" w14:textId="1EF27FBA" w:rsidR="009843B1" w:rsidRPr="00392788" w:rsidDel="00127965" w:rsidRDefault="003C09ED" w:rsidP="003C09ED">
            <w:pPr>
              <w:pStyle w:val="af7"/>
              <w:wordWrap/>
              <w:spacing w:line="240" w:lineRule="auto"/>
              <w:ind w:firstLine="1558"/>
              <w:rPr>
                <w:del w:id="1077" w:author="箭柏　秀司" w:date="2023-10-13T09:13:00Z"/>
                <w:rFonts w:asciiTheme="minorEastAsia" w:eastAsiaTheme="minorEastAsia" w:hAnsiTheme="minorEastAsia"/>
                <w:spacing w:val="0"/>
                <w:sz w:val="20"/>
                <w:szCs w:val="20"/>
              </w:rPr>
            </w:pPr>
            <w:del w:id="1078" w:author="箭柏　秀司" w:date="2023-10-13T09:13:00Z">
              <w:r w:rsidRPr="00392788" w:rsidDel="00127965">
                <w:rPr>
                  <w:rFonts w:asciiTheme="minorEastAsia" w:eastAsiaTheme="minorEastAsia" w:hAnsiTheme="minorEastAsia"/>
                  <w:spacing w:val="0"/>
                  <w:sz w:val="20"/>
                  <w:szCs w:val="20"/>
                </w:rPr>
                <w:delText>Please describe the presentation format (oral or poster presentation).</w:delText>
              </w:r>
            </w:del>
          </w:p>
          <w:p w14:paraId="3C647630" w14:textId="581AC4E1" w:rsidR="009843B1" w:rsidRPr="00392788" w:rsidDel="00127965" w:rsidRDefault="009843B1" w:rsidP="009843B1">
            <w:pPr>
              <w:pStyle w:val="af7"/>
              <w:wordWrap/>
              <w:spacing w:line="240" w:lineRule="auto"/>
              <w:rPr>
                <w:del w:id="1079" w:author="箭柏　秀司" w:date="2023-10-13T09:13:00Z"/>
                <w:spacing w:val="0"/>
                <w:sz w:val="20"/>
                <w:szCs w:val="20"/>
              </w:rPr>
            </w:pPr>
          </w:p>
          <w:p w14:paraId="7516E620" w14:textId="15D631FC" w:rsidR="009843B1" w:rsidRPr="00392788" w:rsidDel="00127965" w:rsidRDefault="009843B1" w:rsidP="009843B1">
            <w:pPr>
              <w:pStyle w:val="af7"/>
              <w:wordWrap/>
              <w:spacing w:line="240" w:lineRule="auto"/>
              <w:rPr>
                <w:del w:id="1080" w:author="箭柏　秀司" w:date="2023-10-13T09:13:00Z"/>
                <w:spacing w:val="0"/>
                <w:sz w:val="20"/>
                <w:szCs w:val="20"/>
                <w:lang w:eastAsia="zh-CN"/>
              </w:rPr>
            </w:pPr>
            <w:del w:id="1081" w:author="箭柏　秀司" w:date="2023-10-13T09:13:00Z">
              <w:r w:rsidRPr="00392788" w:rsidDel="00127965">
                <w:rPr>
                  <w:rFonts w:ascii="ＭＳ 明朝" w:hAnsi="ＭＳ 明朝" w:hint="eastAsia"/>
                  <w:sz w:val="20"/>
                  <w:szCs w:val="20"/>
                  <w:lang w:eastAsia="zh-CN"/>
                </w:rPr>
                <w:delText>［論　　文］</w:delText>
              </w:r>
              <w:r w:rsidRPr="00392788" w:rsidDel="00127965">
                <w:rPr>
                  <w:rFonts w:ascii="ＭＳ 明朝" w:hAnsi="ＭＳ 明朝"/>
                  <w:sz w:val="20"/>
                  <w:szCs w:val="20"/>
                  <w:lang w:eastAsia="zh-CN"/>
                </w:rPr>
                <w:delText>(articles)</w:delText>
              </w:r>
            </w:del>
          </w:p>
          <w:p w14:paraId="0A875FE6" w14:textId="573C30F9" w:rsidR="009843B1" w:rsidRPr="00392788" w:rsidDel="00127965" w:rsidRDefault="009843B1" w:rsidP="009843B1">
            <w:pPr>
              <w:pStyle w:val="af7"/>
              <w:numPr>
                <w:ilvl w:val="0"/>
                <w:numId w:val="21"/>
              </w:numPr>
              <w:wordWrap/>
              <w:spacing w:line="240" w:lineRule="auto"/>
              <w:rPr>
                <w:del w:id="1082" w:author="箭柏　秀司" w:date="2023-10-13T09:13:00Z"/>
                <w:sz w:val="20"/>
                <w:szCs w:val="20"/>
              </w:rPr>
            </w:pPr>
            <w:del w:id="1083" w:author="箭柏　秀司" w:date="2023-10-13T09:13:00Z">
              <w:r w:rsidRPr="00392788" w:rsidDel="00127965">
                <w:rPr>
                  <w:rFonts w:ascii="Times New Roman"/>
                  <w:sz w:val="20"/>
                  <w:szCs w:val="20"/>
                  <w:u w:val="single"/>
                </w:rPr>
                <w:delText>Taro Yamagata</w:delText>
              </w:r>
              <w:r w:rsidRPr="00392788" w:rsidDel="00127965">
                <w:rPr>
                  <w:rFonts w:ascii="Times New Roman"/>
                  <w:sz w:val="20"/>
                  <w:szCs w:val="20"/>
                </w:rPr>
                <w:delText>，</w:delText>
              </w:r>
              <w:r w:rsidRPr="00392788" w:rsidDel="00127965">
                <w:rPr>
                  <w:rFonts w:ascii="Times New Roman"/>
                  <w:sz w:val="20"/>
                  <w:szCs w:val="20"/>
                </w:rPr>
                <w:delText>Jiro Yonezawa</w:delText>
              </w:r>
              <w:r w:rsidRPr="00392788" w:rsidDel="00127965">
                <w:rPr>
                  <w:rFonts w:hint="eastAsia"/>
                  <w:sz w:val="20"/>
                  <w:szCs w:val="20"/>
                </w:rPr>
                <w:delText>，△△△△△△△△△△△△△△△（論文名</w:delText>
              </w:r>
              <w:r w:rsidRPr="00392788" w:rsidDel="00127965">
                <w:rPr>
                  <w:sz w:val="20"/>
                  <w:szCs w:val="20"/>
                </w:rPr>
                <w:delText xml:space="preserve"> title</w:delText>
              </w:r>
              <w:r w:rsidRPr="00392788" w:rsidDel="00127965">
                <w:rPr>
                  <w:rFonts w:hint="eastAsia"/>
                  <w:sz w:val="20"/>
                  <w:szCs w:val="20"/>
                </w:rPr>
                <w:delText>），</w:delText>
              </w:r>
            </w:del>
          </w:p>
          <w:p w14:paraId="0676C137" w14:textId="6C759C03" w:rsidR="009843B1" w:rsidRPr="00392788" w:rsidDel="00127965" w:rsidRDefault="009843B1" w:rsidP="009843B1">
            <w:pPr>
              <w:pStyle w:val="af7"/>
              <w:wordWrap/>
              <w:spacing w:line="240" w:lineRule="auto"/>
              <w:ind w:left="930"/>
              <w:rPr>
                <w:del w:id="1084" w:author="箭柏　秀司" w:date="2023-10-13T09:13:00Z"/>
                <w:spacing w:val="0"/>
                <w:sz w:val="20"/>
                <w:szCs w:val="20"/>
              </w:rPr>
            </w:pPr>
            <w:del w:id="1085" w:author="箭柏　秀司" w:date="2023-10-13T09:13:00Z">
              <w:r w:rsidRPr="00392788" w:rsidDel="00127965">
                <w:rPr>
                  <w:rFonts w:hint="eastAsia"/>
                  <w:sz w:val="20"/>
                  <w:szCs w:val="20"/>
                </w:rPr>
                <w:delText>××××××（誌名</w:delText>
              </w:r>
              <w:r w:rsidRPr="00392788" w:rsidDel="00127965">
                <w:rPr>
                  <w:sz w:val="20"/>
                  <w:szCs w:val="20"/>
                </w:rPr>
                <w:delText xml:space="preserve"> journal</w:delText>
              </w:r>
              <w:r w:rsidRPr="00392788" w:rsidDel="00127965">
                <w:rPr>
                  <w:rFonts w:hint="eastAsia"/>
                  <w:sz w:val="20"/>
                  <w:szCs w:val="20"/>
                </w:rPr>
                <w:delText>），</w:delText>
              </w:r>
              <w:r w:rsidRPr="00392788" w:rsidDel="00127965">
                <w:rPr>
                  <w:rFonts w:ascii="Times New Roman"/>
                  <w:sz w:val="20"/>
                  <w:szCs w:val="20"/>
                </w:rPr>
                <w:delText>Vol.56</w:delText>
              </w:r>
              <w:r w:rsidRPr="00392788" w:rsidDel="00127965">
                <w:rPr>
                  <w:rFonts w:ascii="Times New Roman"/>
                  <w:sz w:val="20"/>
                  <w:szCs w:val="20"/>
                </w:rPr>
                <w:delText>，</w:delText>
              </w:r>
              <w:r w:rsidRPr="00392788" w:rsidDel="00127965">
                <w:rPr>
                  <w:rFonts w:ascii="Times New Roman"/>
                  <w:sz w:val="20"/>
                  <w:szCs w:val="20"/>
                </w:rPr>
                <w:delText>No.3</w:delText>
              </w:r>
              <w:r w:rsidRPr="00392788" w:rsidDel="00127965">
                <w:rPr>
                  <w:rFonts w:ascii="Times New Roman"/>
                  <w:sz w:val="20"/>
                  <w:szCs w:val="20"/>
                </w:rPr>
                <w:delText>，</w:delText>
              </w:r>
              <w:r w:rsidRPr="00392788" w:rsidDel="00127965">
                <w:rPr>
                  <w:rFonts w:ascii="Times New Roman"/>
                  <w:sz w:val="20"/>
                  <w:szCs w:val="20"/>
                </w:rPr>
                <w:delText xml:space="preserve">PP.234-238 </w:delText>
              </w:r>
              <w:r w:rsidRPr="00392788" w:rsidDel="00127965">
                <w:rPr>
                  <w:rFonts w:ascii="Times New Roman"/>
                  <w:sz w:val="20"/>
                  <w:szCs w:val="20"/>
                </w:rPr>
                <w:delText>，</w:delText>
              </w:r>
              <w:r w:rsidRPr="00392788" w:rsidDel="00127965">
                <w:rPr>
                  <w:rFonts w:ascii="Times New Roman" w:hint="eastAsia"/>
                  <w:sz w:val="20"/>
                  <w:szCs w:val="20"/>
                </w:rPr>
                <w:delText>(</w:delText>
              </w:r>
              <w:r w:rsidRPr="00392788" w:rsidDel="00127965">
                <w:rPr>
                  <w:rFonts w:ascii="Times New Roman"/>
                  <w:sz w:val="20"/>
                  <w:szCs w:val="20"/>
                </w:rPr>
                <w:delText>2007</w:delText>
              </w:r>
              <w:r w:rsidRPr="00392788" w:rsidDel="00127965">
                <w:rPr>
                  <w:rFonts w:ascii="Times New Roman" w:hint="eastAsia"/>
                  <w:sz w:val="20"/>
                  <w:szCs w:val="20"/>
                </w:rPr>
                <w:delText>)</w:delText>
              </w:r>
            </w:del>
          </w:p>
          <w:p w14:paraId="14DF1979" w14:textId="76EF1819" w:rsidR="009843B1" w:rsidRPr="00392788" w:rsidDel="00127965" w:rsidRDefault="009843B1" w:rsidP="009843B1">
            <w:pPr>
              <w:pStyle w:val="af7"/>
              <w:wordWrap/>
              <w:spacing w:line="240" w:lineRule="auto"/>
              <w:rPr>
                <w:del w:id="1086" w:author="箭柏　秀司" w:date="2023-10-13T09:13:00Z"/>
                <w:spacing w:val="0"/>
                <w:sz w:val="20"/>
                <w:szCs w:val="20"/>
              </w:rPr>
            </w:pPr>
          </w:p>
          <w:p w14:paraId="4DE0FD2A" w14:textId="3FD2F1F7" w:rsidR="009843B1" w:rsidRPr="00392788" w:rsidDel="00127965" w:rsidRDefault="009843B1" w:rsidP="009843B1">
            <w:pPr>
              <w:ind w:firstLine="210"/>
              <w:rPr>
                <w:del w:id="1087" w:author="箭柏　秀司" w:date="2023-10-13T09:13:00Z"/>
                <w:sz w:val="20"/>
                <w:szCs w:val="20"/>
              </w:rPr>
            </w:pPr>
            <w:del w:id="1088" w:author="箭柏　秀司" w:date="2023-10-13T09:13:00Z">
              <w:r w:rsidRPr="00392788" w:rsidDel="00127965">
                <w:rPr>
                  <w:rFonts w:hint="eastAsia"/>
                  <w:sz w:val="20"/>
                  <w:szCs w:val="20"/>
                </w:rPr>
                <w:delText>（２）</w:delText>
              </w:r>
              <w:r w:rsidRPr="00392788" w:rsidDel="00127965">
                <w:rPr>
                  <w:rFonts w:hint="eastAsia"/>
                  <w:sz w:val="20"/>
                  <w:szCs w:val="20"/>
                  <w:u w:val="single"/>
                </w:rPr>
                <w:delText>山形太郎</w:delText>
              </w:r>
              <w:r w:rsidRPr="00392788" w:rsidDel="00127965">
                <w:rPr>
                  <w:rFonts w:hint="eastAsia"/>
                  <w:sz w:val="20"/>
                  <w:szCs w:val="20"/>
                </w:rPr>
                <w:delText>，米沢二郎，東北三郎，△△△△△△△△△△△△△△△（論文名</w:delText>
              </w:r>
              <w:r w:rsidRPr="00392788" w:rsidDel="00127965">
                <w:rPr>
                  <w:sz w:val="20"/>
                  <w:szCs w:val="20"/>
                </w:rPr>
                <w:delText xml:space="preserve"> title</w:delText>
              </w:r>
              <w:r w:rsidRPr="00392788" w:rsidDel="00127965">
                <w:rPr>
                  <w:rFonts w:hint="eastAsia"/>
                  <w:sz w:val="20"/>
                  <w:szCs w:val="20"/>
                </w:rPr>
                <w:delText>）</w:delText>
              </w:r>
            </w:del>
          </w:p>
          <w:p w14:paraId="4B5D15AA" w14:textId="6B44E7CD" w:rsidR="009843B1" w:rsidRPr="00392788" w:rsidDel="00127965" w:rsidRDefault="009843B1" w:rsidP="009843B1">
            <w:pPr>
              <w:ind w:left="450"/>
              <w:rPr>
                <w:del w:id="1089" w:author="箭柏　秀司" w:date="2023-10-13T09:13:00Z"/>
                <w:sz w:val="20"/>
                <w:szCs w:val="20"/>
              </w:rPr>
            </w:pPr>
            <w:del w:id="1090" w:author="箭柏　秀司" w:date="2023-10-13T09:13:00Z">
              <w:r w:rsidRPr="00392788" w:rsidDel="00127965">
                <w:rPr>
                  <w:rFonts w:hint="eastAsia"/>
                  <w:sz w:val="20"/>
                  <w:szCs w:val="20"/>
                </w:rPr>
                <w:delText xml:space="preserve">　　××××××（誌名</w:delText>
              </w:r>
              <w:r w:rsidRPr="00392788" w:rsidDel="00127965">
                <w:rPr>
                  <w:sz w:val="20"/>
                  <w:szCs w:val="20"/>
                </w:rPr>
                <w:delText xml:space="preserve"> journal</w:delText>
              </w:r>
              <w:r w:rsidRPr="00392788" w:rsidDel="00127965">
                <w:rPr>
                  <w:rFonts w:hint="eastAsia"/>
                  <w:sz w:val="20"/>
                  <w:szCs w:val="20"/>
                </w:rPr>
                <w:delText>），</w:delText>
              </w:r>
              <w:r w:rsidRPr="00392788" w:rsidDel="00127965">
                <w:rPr>
                  <w:rFonts w:ascii="Times New Roman" w:hAnsi="Times New Roman"/>
                  <w:sz w:val="20"/>
                  <w:szCs w:val="20"/>
                </w:rPr>
                <w:delText>第</w:delText>
              </w:r>
              <w:r w:rsidRPr="00392788" w:rsidDel="00127965">
                <w:rPr>
                  <w:rFonts w:ascii="Times New Roman" w:hAnsi="Times New Roman"/>
                  <w:sz w:val="20"/>
                  <w:szCs w:val="20"/>
                </w:rPr>
                <w:delText>30</w:delText>
              </w:r>
              <w:r w:rsidRPr="00392788" w:rsidDel="00127965">
                <w:rPr>
                  <w:rFonts w:ascii="Times New Roman" w:hAnsi="Times New Roman"/>
                  <w:sz w:val="20"/>
                  <w:szCs w:val="20"/>
                </w:rPr>
                <w:delText>巻</w:delText>
              </w:r>
              <w:r w:rsidRPr="00392788" w:rsidDel="00127965">
                <w:rPr>
                  <w:rFonts w:ascii="Times New Roman"/>
                  <w:sz w:val="20"/>
                  <w:szCs w:val="20"/>
                </w:rPr>
                <w:delText>，第</w:delText>
              </w:r>
              <w:r w:rsidRPr="00392788" w:rsidDel="00127965">
                <w:rPr>
                  <w:rFonts w:ascii="Times New Roman" w:hAnsi="Times New Roman"/>
                  <w:sz w:val="20"/>
                  <w:szCs w:val="20"/>
                </w:rPr>
                <w:delText>2</w:delText>
              </w:r>
              <w:r w:rsidRPr="00392788" w:rsidDel="00127965">
                <w:rPr>
                  <w:rFonts w:ascii="Times New Roman"/>
                  <w:sz w:val="20"/>
                  <w:szCs w:val="20"/>
                </w:rPr>
                <w:delText>号，</w:delText>
              </w:r>
              <w:r w:rsidRPr="00392788" w:rsidDel="00127965">
                <w:rPr>
                  <w:rFonts w:ascii="Times New Roman"/>
                  <w:sz w:val="20"/>
                  <w:szCs w:val="20"/>
                </w:rPr>
                <w:delText>PP.</w:delText>
              </w:r>
              <w:r w:rsidRPr="00392788" w:rsidDel="00127965">
                <w:rPr>
                  <w:rFonts w:ascii="Times New Roman" w:hint="eastAsia"/>
                  <w:sz w:val="20"/>
                  <w:szCs w:val="20"/>
                </w:rPr>
                <w:delText>345-349</w:delText>
              </w:r>
              <w:r w:rsidRPr="00392788" w:rsidDel="00127965">
                <w:rPr>
                  <w:rFonts w:ascii="Times New Roman"/>
                  <w:sz w:val="20"/>
                  <w:szCs w:val="20"/>
                </w:rPr>
                <w:delText xml:space="preserve"> </w:delText>
              </w:r>
              <w:r w:rsidRPr="00392788" w:rsidDel="00127965">
                <w:rPr>
                  <w:rFonts w:ascii="Times New Roman"/>
                  <w:sz w:val="20"/>
                  <w:szCs w:val="20"/>
                </w:rPr>
                <w:delText>，</w:delText>
              </w:r>
              <w:r w:rsidRPr="00392788" w:rsidDel="00127965">
                <w:rPr>
                  <w:rFonts w:ascii="Times New Roman" w:hint="eastAsia"/>
                  <w:sz w:val="20"/>
                  <w:szCs w:val="20"/>
                </w:rPr>
                <w:delText>(</w:delText>
              </w:r>
              <w:r w:rsidRPr="00392788" w:rsidDel="00127965">
                <w:rPr>
                  <w:rFonts w:ascii="Times New Roman"/>
                  <w:sz w:val="20"/>
                  <w:szCs w:val="20"/>
                </w:rPr>
                <w:delText>200</w:delText>
              </w:r>
              <w:r w:rsidRPr="00392788" w:rsidDel="00127965">
                <w:rPr>
                  <w:rFonts w:ascii="Times New Roman" w:hint="eastAsia"/>
                  <w:sz w:val="20"/>
                  <w:szCs w:val="20"/>
                </w:rPr>
                <w:delText>6)</w:delText>
              </w:r>
            </w:del>
          </w:p>
          <w:p w14:paraId="4D14F9B1" w14:textId="4D7DA699" w:rsidR="009843B1" w:rsidRPr="00392788" w:rsidDel="00127965" w:rsidRDefault="009843B1" w:rsidP="009843B1">
            <w:pPr>
              <w:pStyle w:val="af7"/>
              <w:wordWrap/>
              <w:spacing w:line="240" w:lineRule="auto"/>
              <w:rPr>
                <w:del w:id="1091" w:author="箭柏　秀司" w:date="2023-10-13T09:13:00Z"/>
                <w:spacing w:val="0"/>
                <w:sz w:val="20"/>
                <w:szCs w:val="20"/>
              </w:rPr>
            </w:pPr>
          </w:p>
          <w:p w14:paraId="38BBDA76" w14:textId="686D10A0" w:rsidR="009843B1" w:rsidRPr="00392788" w:rsidDel="00127965" w:rsidRDefault="009843B1" w:rsidP="009843B1">
            <w:pPr>
              <w:pStyle w:val="af7"/>
              <w:wordWrap/>
              <w:spacing w:line="240" w:lineRule="auto"/>
              <w:rPr>
                <w:del w:id="1092" w:author="箭柏　秀司" w:date="2023-10-13T09:13:00Z"/>
                <w:spacing w:val="0"/>
                <w:sz w:val="20"/>
                <w:szCs w:val="20"/>
              </w:rPr>
            </w:pPr>
          </w:p>
          <w:p w14:paraId="19B8AE92" w14:textId="6244A1AB" w:rsidR="009843B1" w:rsidRPr="00392788" w:rsidDel="00127965" w:rsidRDefault="009843B1" w:rsidP="009843B1">
            <w:pPr>
              <w:pStyle w:val="af7"/>
              <w:wordWrap/>
              <w:spacing w:line="240" w:lineRule="auto"/>
              <w:ind w:firstLine="396"/>
              <w:rPr>
                <w:del w:id="1093" w:author="箭柏　秀司" w:date="2023-10-13T09:13:00Z"/>
                <w:rFonts w:ascii="ＭＳ 明朝" w:hAnsi="ＭＳ 明朝"/>
                <w:sz w:val="20"/>
                <w:szCs w:val="20"/>
              </w:rPr>
            </w:pPr>
            <w:del w:id="1094" w:author="箭柏　秀司" w:date="2023-10-13T09:13:00Z">
              <w:r w:rsidRPr="00392788" w:rsidDel="00127965">
                <w:rPr>
                  <w:rFonts w:ascii="ＭＳ 明朝" w:hAnsi="ＭＳ 明朝" w:hint="eastAsia"/>
                  <w:sz w:val="20"/>
                  <w:szCs w:val="20"/>
                </w:rPr>
                <w:delText>（注）①　全著者名（本人氏名に下線を引く），論文名，発表機関（学術雑誌名，巻，号，</w:delText>
              </w:r>
            </w:del>
          </w:p>
          <w:p w14:paraId="5D0DD860" w14:textId="204B6842" w:rsidR="009843B1" w:rsidRPr="00392788" w:rsidDel="00127965" w:rsidRDefault="009843B1" w:rsidP="009843B1">
            <w:pPr>
              <w:pStyle w:val="af7"/>
              <w:wordWrap/>
              <w:spacing w:line="240" w:lineRule="auto"/>
              <w:ind w:firstLine="1386"/>
              <w:rPr>
                <w:del w:id="1095" w:author="箭柏　秀司" w:date="2023-10-13T09:13:00Z"/>
                <w:rFonts w:ascii="ＭＳ 明朝" w:hAnsi="ＭＳ 明朝"/>
                <w:sz w:val="20"/>
                <w:szCs w:val="20"/>
              </w:rPr>
            </w:pPr>
            <w:del w:id="1096" w:author="箭柏　秀司" w:date="2023-10-13T09:13:00Z">
              <w:r w:rsidRPr="00392788" w:rsidDel="00127965">
                <w:rPr>
                  <w:rFonts w:ascii="ＭＳ 明朝" w:hAnsi="ＭＳ 明朝" w:hint="eastAsia"/>
                  <w:sz w:val="20"/>
                  <w:szCs w:val="20"/>
                </w:rPr>
                <w:delText>ページ（始頁－終頁）），発表年を記入してください。</w:delText>
              </w:r>
            </w:del>
          </w:p>
          <w:p w14:paraId="7732C3B2" w14:textId="17573A91" w:rsidR="009843B1" w:rsidRPr="00392788" w:rsidDel="00127965" w:rsidRDefault="009843B1" w:rsidP="009843B1">
            <w:pPr>
              <w:pStyle w:val="af7"/>
              <w:wordWrap/>
              <w:spacing w:line="240" w:lineRule="auto"/>
              <w:ind w:leftChars="742" w:left="1558"/>
              <w:rPr>
                <w:del w:id="1097" w:author="箭柏　秀司" w:date="2023-10-13T09:13:00Z"/>
                <w:rFonts w:ascii="ＭＳ 明朝" w:hAnsi="ＭＳ 明朝"/>
                <w:sz w:val="20"/>
                <w:szCs w:val="20"/>
              </w:rPr>
            </w:pPr>
            <w:del w:id="1098" w:author="箭柏　秀司" w:date="2023-10-13T09:13:00Z">
              <w:r w:rsidRPr="00392788" w:rsidDel="00127965">
                <w:rPr>
                  <w:rFonts w:ascii="ＭＳ 明朝" w:hAnsi="ＭＳ 明朝" w:hint="eastAsia"/>
                  <w:sz w:val="20"/>
                  <w:szCs w:val="20"/>
                </w:rPr>
                <w:delText>Write all authors (underline your name), article title, publisher (journal name, volume, issue, page (start-end pages)), and publication year</w:delText>
              </w:r>
              <w:r w:rsidRPr="00392788" w:rsidDel="00127965">
                <w:rPr>
                  <w:rFonts w:ascii="ＭＳ 明朝" w:hAnsi="ＭＳ 明朝"/>
                  <w:sz w:val="20"/>
                  <w:szCs w:val="20"/>
                </w:rPr>
                <w:delText>.</w:delText>
              </w:r>
            </w:del>
          </w:p>
          <w:p w14:paraId="718A8849" w14:textId="12AD048A" w:rsidR="009843B1" w:rsidRPr="00392788" w:rsidDel="00127965" w:rsidRDefault="009843B1" w:rsidP="009843B1">
            <w:pPr>
              <w:pStyle w:val="af7"/>
              <w:wordWrap/>
              <w:spacing w:line="240" w:lineRule="auto"/>
              <w:ind w:firstLine="990"/>
              <w:rPr>
                <w:del w:id="1099" w:author="箭柏　秀司" w:date="2023-10-13T09:13:00Z"/>
                <w:rFonts w:ascii="ＭＳ 明朝" w:hAnsi="ＭＳ 明朝"/>
                <w:sz w:val="20"/>
                <w:szCs w:val="20"/>
              </w:rPr>
            </w:pPr>
            <w:del w:id="1100" w:author="箭柏　秀司" w:date="2023-10-13T09:13:00Z">
              <w:r w:rsidRPr="00392788" w:rsidDel="00127965">
                <w:rPr>
                  <w:rFonts w:ascii="ＭＳ 明朝" w:hAnsi="ＭＳ 明朝" w:hint="eastAsia"/>
                  <w:sz w:val="20"/>
                  <w:szCs w:val="20"/>
                </w:rPr>
                <w:delText>②　新しいものから古いものへ遡って年代順に記入してください。</w:delText>
              </w:r>
            </w:del>
          </w:p>
          <w:p w14:paraId="6A9B45D6" w14:textId="483D1DAB" w:rsidR="009843B1" w:rsidRPr="00392788" w:rsidDel="00127965" w:rsidRDefault="009843B1" w:rsidP="009843B1">
            <w:pPr>
              <w:pStyle w:val="af7"/>
              <w:wordWrap/>
              <w:spacing w:line="240" w:lineRule="auto"/>
              <w:ind w:firstLine="1560"/>
              <w:rPr>
                <w:del w:id="1101" w:author="箭柏　秀司" w:date="2023-10-13T09:13:00Z"/>
                <w:spacing w:val="0"/>
                <w:sz w:val="20"/>
                <w:szCs w:val="20"/>
              </w:rPr>
            </w:pPr>
            <w:del w:id="1102" w:author="箭柏　秀司" w:date="2023-10-13T09:13:00Z">
              <w:r w:rsidRPr="00392788" w:rsidDel="00127965">
                <w:rPr>
                  <w:rFonts w:ascii="ＭＳ 明朝" w:hAnsi="ＭＳ 明朝" w:hint="eastAsia"/>
                  <w:sz w:val="20"/>
                  <w:szCs w:val="20"/>
                </w:rPr>
                <w:delText>Begin with the most recent one (i.e. reverse chronological order)</w:delText>
              </w:r>
              <w:r w:rsidRPr="00392788" w:rsidDel="00127965">
                <w:rPr>
                  <w:rFonts w:ascii="ＭＳ 明朝" w:hAnsi="ＭＳ 明朝"/>
                  <w:sz w:val="20"/>
                  <w:szCs w:val="20"/>
                </w:rPr>
                <w:delText>.</w:delText>
              </w:r>
            </w:del>
          </w:p>
          <w:p w14:paraId="61D3238B" w14:textId="25530264" w:rsidR="009843B1" w:rsidRPr="00392788" w:rsidDel="00127965" w:rsidRDefault="009843B1" w:rsidP="009843B1">
            <w:pPr>
              <w:pStyle w:val="af7"/>
              <w:wordWrap/>
              <w:spacing w:line="240" w:lineRule="auto"/>
              <w:ind w:left="1383" w:hanging="396"/>
              <w:rPr>
                <w:del w:id="1103" w:author="箭柏　秀司" w:date="2023-10-13T09:13:00Z"/>
                <w:rFonts w:ascii="ＭＳ 明朝" w:hAnsi="ＭＳ 明朝"/>
                <w:sz w:val="20"/>
                <w:szCs w:val="20"/>
              </w:rPr>
            </w:pPr>
            <w:del w:id="1104" w:author="箭柏　秀司" w:date="2023-10-13T09:13:00Z">
              <w:r w:rsidRPr="00392788" w:rsidDel="00127965">
                <w:rPr>
                  <w:rFonts w:ascii="ＭＳ 明朝" w:hAnsi="ＭＳ 明朝" w:hint="eastAsia"/>
                  <w:sz w:val="20"/>
                  <w:szCs w:val="20"/>
                </w:rPr>
                <w:delText>③　印刷中の場合は（印刷中），投稿中の場合は（投稿中），準備中の場合は（投稿準備中）と記入してください。</w:delText>
              </w:r>
            </w:del>
          </w:p>
          <w:p w14:paraId="7C076E8C" w14:textId="080716F4" w:rsidR="009843B1" w:rsidRPr="00392788" w:rsidDel="00127965" w:rsidRDefault="009843B1" w:rsidP="009843B1">
            <w:pPr>
              <w:pStyle w:val="af7"/>
              <w:wordWrap/>
              <w:spacing w:line="240" w:lineRule="auto"/>
              <w:ind w:leftChars="742" w:left="1558"/>
              <w:rPr>
                <w:del w:id="1105" w:author="箭柏　秀司" w:date="2023-10-13T09:13:00Z"/>
                <w:rFonts w:asciiTheme="minorEastAsia" w:eastAsiaTheme="minorEastAsia" w:hAnsiTheme="minorEastAsia"/>
                <w:spacing w:val="0"/>
                <w:sz w:val="20"/>
                <w:szCs w:val="20"/>
              </w:rPr>
            </w:pPr>
            <w:del w:id="1106" w:author="箭柏　秀司" w:date="2023-10-13T09:13:00Z">
              <w:r w:rsidRPr="00392788" w:rsidDel="00127965">
                <w:rPr>
                  <w:rFonts w:asciiTheme="minorEastAsia" w:eastAsiaTheme="minorEastAsia" w:hAnsiTheme="minorEastAsia" w:hint="eastAsia"/>
                  <w:spacing w:val="0"/>
                  <w:sz w:val="20"/>
                  <w:szCs w:val="20"/>
                </w:rPr>
                <w:delText>Specify each publication by adding (in print)</w:delText>
              </w:r>
              <w:r w:rsidRPr="00392788" w:rsidDel="00127965">
                <w:rPr>
                  <w:rFonts w:asciiTheme="minorEastAsia" w:eastAsiaTheme="minorEastAsia" w:hAnsiTheme="minorEastAsia"/>
                  <w:spacing w:val="0"/>
                  <w:sz w:val="20"/>
                  <w:szCs w:val="20"/>
                </w:rPr>
                <w:delText xml:space="preserve"> or</w:delText>
              </w:r>
              <w:r w:rsidRPr="00392788" w:rsidDel="00127965">
                <w:rPr>
                  <w:rFonts w:asciiTheme="minorEastAsia" w:eastAsiaTheme="minorEastAsia" w:hAnsiTheme="minorEastAsia" w:hint="eastAsia"/>
                  <w:spacing w:val="0"/>
                  <w:sz w:val="20"/>
                  <w:szCs w:val="20"/>
                </w:rPr>
                <w:delText xml:space="preserve"> (submitted)</w:delText>
              </w:r>
              <w:r w:rsidRPr="00392788" w:rsidDel="00127965">
                <w:rPr>
                  <w:rFonts w:asciiTheme="minorEastAsia" w:eastAsiaTheme="minorEastAsia" w:hAnsiTheme="minorEastAsia"/>
                  <w:spacing w:val="0"/>
                  <w:sz w:val="20"/>
                  <w:szCs w:val="20"/>
                </w:rPr>
                <w:delText>.</w:delText>
              </w:r>
            </w:del>
          </w:p>
          <w:p w14:paraId="4428F602" w14:textId="13084FC2" w:rsidR="009843B1" w:rsidRPr="00392788" w:rsidDel="00127965" w:rsidRDefault="009843B1" w:rsidP="009843B1">
            <w:pPr>
              <w:pStyle w:val="af7"/>
              <w:wordWrap/>
              <w:spacing w:line="240" w:lineRule="auto"/>
              <w:ind w:firstLine="630"/>
              <w:rPr>
                <w:del w:id="1107" w:author="箭柏　秀司" w:date="2023-10-13T09:13:00Z"/>
                <w:spacing w:val="0"/>
                <w:sz w:val="20"/>
                <w:szCs w:val="20"/>
              </w:rPr>
            </w:pPr>
          </w:p>
          <w:p w14:paraId="02B6260A" w14:textId="7A7B8B96" w:rsidR="003C09ED" w:rsidRPr="00392788" w:rsidDel="00127965" w:rsidRDefault="003C09ED" w:rsidP="003C09ED">
            <w:pPr>
              <w:pStyle w:val="af7"/>
              <w:wordWrap/>
              <w:spacing w:line="240" w:lineRule="auto"/>
              <w:rPr>
                <w:del w:id="1108" w:author="箭柏　秀司" w:date="2023-10-13T09:13:00Z"/>
                <w:spacing w:val="0"/>
                <w:sz w:val="20"/>
                <w:szCs w:val="20"/>
              </w:rPr>
            </w:pPr>
            <w:del w:id="1109" w:author="箭柏　秀司" w:date="2023-10-13T09:13:00Z">
              <w:r w:rsidRPr="00392788" w:rsidDel="00127965">
                <w:rPr>
                  <w:rFonts w:ascii="ＭＳ 明朝" w:hAnsi="ＭＳ 明朝" w:hint="eastAsia"/>
                  <w:sz w:val="20"/>
                  <w:szCs w:val="20"/>
                </w:rPr>
                <w:delText>［</w:delText>
              </w:r>
              <w:r w:rsidR="000B2B43" w:rsidRPr="00392788" w:rsidDel="00127965">
                <w:rPr>
                  <w:rFonts w:ascii="ＭＳ 明朝" w:hAnsi="ＭＳ 明朝" w:hint="eastAsia"/>
                  <w:sz w:val="20"/>
                  <w:szCs w:val="20"/>
                </w:rPr>
                <w:delText>受</w:delText>
              </w:r>
              <w:r w:rsidRPr="00392788" w:rsidDel="00127965">
                <w:rPr>
                  <w:rFonts w:ascii="ＭＳ 明朝" w:hAnsi="ＭＳ 明朝" w:hint="eastAsia"/>
                  <w:sz w:val="20"/>
                  <w:szCs w:val="20"/>
                </w:rPr>
                <w:delText xml:space="preserve">　　</w:delText>
              </w:r>
              <w:r w:rsidR="000B2B43" w:rsidRPr="00392788" w:rsidDel="00127965">
                <w:rPr>
                  <w:rFonts w:ascii="ＭＳ 明朝" w:hAnsi="ＭＳ 明朝" w:hint="eastAsia"/>
                  <w:sz w:val="20"/>
                  <w:szCs w:val="20"/>
                </w:rPr>
                <w:delText>賞</w:delText>
              </w:r>
              <w:r w:rsidRPr="00392788" w:rsidDel="00127965">
                <w:rPr>
                  <w:rFonts w:ascii="ＭＳ 明朝" w:hAnsi="ＭＳ 明朝" w:hint="eastAsia"/>
                  <w:sz w:val="20"/>
                  <w:szCs w:val="20"/>
                </w:rPr>
                <w:delText>］</w:delText>
              </w:r>
              <w:r w:rsidRPr="00392788" w:rsidDel="00127965">
                <w:rPr>
                  <w:rFonts w:ascii="ＭＳ 明朝" w:hAnsi="ＭＳ 明朝"/>
                  <w:sz w:val="20"/>
                  <w:szCs w:val="20"/>
                </w:rPr>
                <w:delText>(</w:delText>
              </w:r>
              <w:r w:rsidR="000B2B43" w:rsidRPr="00392788" w:rsidDel="00127965">
                <w:rPr>
                  <w:rFonts w:ascii="ＭＳ 明朝" w:hAnsi="ＭＳ 明朝"/>
                  <w:sz w:val="20"/>
                  <w:szCs w:val="20"/>
                </w:rPr>
                <w:delText>awards</w:delText>
              </w:r>
              <w:r w:rsidRPr="00392788" w:rsidDel="00127965">
                <w:rPr>
                  <w:rFonts w:ascii="ＭＳ 明朝" w:hAnsi="ＭＳ 明朝"/>
                  <w:sz w:val="20"/>
                  <w:szCs w:val="20"/>
                </w:rPr>
                <w:delText>)</w:delText>
              </w:r>
            </w:del>
          </w:p>
          <w:p w14:paraId="42F2C44E" w14:textId="70A6FE0A" w:rsidR="003C09ED" w:rsidRPr="00392788" w:rsidDel="00127965" w:rsidRDefault="003C09ED" w:rsidP="009843B1">
            <w:pPr>
              <w:pStyle w:val="af7"/>
              <w:wordWrap/>
              <w:spacing w:line="240" w:lineRule="auto"/>
              <w:ind w:firstLine="630"/>
              <w:rPr>
                <w:del w:id="1110" w:author="箭柏　秀司" w:date="2023-10-13T09:13:00Z"/>
                <w:spacing w:val="0"/>
                <w:sz w:val="20"/>
                <w:szCs w:val="20"/>
              </w:rPr>
            </w:pPr>
          </w:p>
          <w:p w14:paraId="0C081FB3" w14:textId="516CABE9" w:rsidR="003C09ED" w:rsidRPr="00392788" w:rsidDel="00127965" w:rsidRDefault="003C09ED" w:rsidP="009843B1">
            <w:pPr>
              <w:pStyle w:val="af7"/>
              <w:wordWrap/>
              <w:spacing w:line="240" w:lineRule="auto"/>
              <w:ind w:firstLine="630"/>
              <w:rPr>
                <w:del w:id="1111" w:author="箭柏　秀司" w:date="2023-10-13T09:13:00Z"/>
                <w:rFonts w:ascii="ＭＳ 明朝" w:hAnsi="ＭＳ 明朝"/>
                <w:sz w:val="20"/>
                <w:szCs w:val="20"/>
              </w:rPr>
            </w:pPr>
          </w:p>
          <w:p w14:paraId="15B72FBF" w14:textId="78604C83" w:rsidR="003F2AF9" w:rsidRPr="00392788" w:rsidDel="00127965" w:rsidRDefault="00F05195" w:rsidP="00F05195">
            <w:pPr>
              <w:pStyle w:val="af7"/>
              <w:wordWrap/>
              <w:spacing w:line="240" w:lineRule="auto"/>
              <w:rPr>
                <w:del w:id="1112" w:author="箭柏　秀司" w:date="2023-10-13T09:13:00Z"/>
                <w:spacing w:val="0"/>
                <w:sz w:val="20"/>
                <w:szCs w:val="20"/>
              </w:rPr>
            </w:pPr>
            <w:del w:id="1113" w:author="箭柏　秀司" w:date="2023-10-13T09:13:00Z">
              <w:r w:rsidRPr="00392788" w:rsidDel="00127965">
                <w:rPr>
                  <w:rFonts w:ascii="ＭＳ 明朝" w:hAnsi="ＭＳ 明朝" w:hint="eastAsia"/>
                  <w:sz w:val="20"/>
                  <w:szCs w:val="20"/>
                </w:rPr>
                <w:delText>［その他］</w:delText>
              </w:r>
              <w:r w:rsidRPr="00392788" w:rsidDel="00127965">
                <w:rPr>
                  <w:rFonts w:ascii="ＭＳ 明朝" w:hAnsi="ＭＳ 明朝"/>
                  <w:sz w:val="20"/>
                  <w:szCs w:val="20"/>
                </w:rPr>
                <w:delText>(others)</w:delText>
              </w:r>
            </w:del>
          </w:p>
          <w:p w14:paraId="75C9EDA1" w14:textId="216426F1" w:rsidR="003F2AF9" w:rsidRPr="00392788" w:rsidDel="00127965" w:rsidRDefault="003F2AF9" w:rsidP="009843B1">
            <w:pPr>
              <w:pStyle w:val="af7"/>
              <w:wordWrap/>
              <w:spacing w:line="240" w:lineRule="auto"/>
              <w:ind w:firstLine="630"/>
              <w:rPr>
                <w:del w:id="1114" w:author="箭柏　秀司" w:date="2023-10-13T09:13:00Z"/>
                <w:spacing w:val="0"/>
                <w:sz w:val="20"/>
                <w:szCs w:val="20"/>
              </w:rPr>
            </w:pPr>
          </w:p>
          <w:p w14:paraId="1D3A0800" w14:textId="1A36AE04" w:rsidR="003C09ED" w:rsidRPr="00392788" w:rsidDel="00127965" w:rsidRDefault="003C09ED" w:rsidP="009843B1">
            <w:pPr>
              <w:pStyle w:val="af7"/>
              <w:wordWrap/>
              <w:spacing w:line="240" w:lineRule="auto"/>
              <w:ind w:firstLine="630"/>
              <w:rPr>
                <w:del w:id="1115" w:author="箭柏　秀司" w:date="2023-10-13T09:13:00Z"/>
                <w:spacing w:val="0"/>
                <w:sz w:val="20"/>
                <w:szCs w:val="20"/>
              </w:rPr>
            </w:pPr>
          </w:p>
          <w:p w14:paraId="72727C05" w14:textId="2E5B4E81" w:rsidR="009843B1" w:rsidRPr="00392788" w:rsidDel="00127965" w:rsidRDefault="009843B1" w:rsidP="009843B1">
            <w:pPr>
              <w:pStyle w:val="af7"/>
              <w:wordWrap/>
              <w:spacing w:line="276" w:lineRule="auto"/>
              <w:jc w:val="center"/>
              <w:rPr>
                <w:del w:id="1116" w:author="箭柏　秀司" w:date="2023-10-13T09:13:00Z"/>
                <w:spacing w:val="0"/>
                <w:sz w:val="22"/>
                <w:szCs w:val="22"/>
                <w:u w:val="single"/>
              </w:rPr>
            </w:pPr>
            <w:del w:id="1117" w:author="箭柏　秀司" w:date="2023-10-13T09:13:00Z">
              <w:r w:rsidRPr="00392788" w:rsidDel="00127965">
                <w:rPr>
                  <w:rFonts w:hint="eastAsia"/>
                  <w:spacing w:val="0"/>
                  <w:sz w:val="22"/>
                  <w:szCs w:val="22"/>
                  <w:u w:val="single"/>
                </w:rPr>
                <w:delText>記載例，及び（注）の部分は削除して使用してください。</w:delText>
              </w:r>
            </w:del>
          </w:p>
          <w:p w14:paraId="2D0CCF18" w14:textId="3AF03636" w:rsidR="009843B1" w:rsidRPr="00392788" w:rsidDel="00127965" w:rsidRDefault="009843B1" w:rsidP="009843B1">
            <w:pPr>
              <w:pStyle w:val="af7"/>
              <w:wordWrap/>
              <w:spacing w:line="276" w:lineRule="auto"/>
              <w:jc w:val="center"/>
              <w:rPr>
                <w:del w:id="1118" w:author="箭柏　秀司" w:date="2023-10-13T09:13:00Z"/>
                <w:rFonts w:asciiTheme="minorEastAsia" w:eastAsiaTheme="minorEastAsia" w:hAnsiTheme="minorEastAsia" w:cs="ＭＳ ゴシック"/>
                <w:sz w:val="22"/>
                <w:szCs w:val="22"/>
              </w:rPr>
            </w:pPr>
            <w:del w:id="1119" w:author="箭柏　秀司" w:date="2023-10-13T09:13:00Z">
              <w:r w:rsidRPr="00392788" w:rsidDel="00127965">
                <w:rPr>
                  <w:rFonts w:asciiTheme="minorEastAsia" w:eastAsiaTheme="minorEastAsia" w:hAnsiTheme="minorEastAsia" w:hint="eastAsia"/>
                  <w:spacing w:val="0"/>
                  <w:sz w:val="22"/>
                  <w:szCs w:val="22"/>
                  <w:u w:val="single"/>
                </w:rPr>
                <w:delText>Delete examples and instructions when you use this form.</w:delText>
              </w:r>
            </w:del>
          </w:p>
          <w:p w14:paraId="77FE318B" w14:textId="2C5C97DA" w:rsidR="00571359" w:rsidRPr="00392788" w:rsidDel="00127965" w:rsidRDefault="00571359" w:rsidP="00571359">
            <w:pPr>
              <w:autoSpaceDE w:val="0"/>
              <w:autoSpaceDN w:val="0"/>
              <w:snapToGrid w:val="0"/>
              <w:spacing w:line="320" w:lineRule="exact"/>
              <w:rPr>
                <w:del w:id="1120" w:author="箭柏　秀司" w:date="2023-10-13T09:13:00Z"/>
                <w:rFonts w:asciiTheme="minorEastAsia"/>
                <w:snapToGrid w:val="0"/>
                <w:kern w:val="0"/>
                <w:sz w:val="20"/>
                <w:szCs w:val="20"/>
              </w:rPr>
            </w:pPr>
          </w:p>
        </w:tc>
      </w:tr>
    </w:tbl>
    <w:p w14:paraId="71BB988C" w14:textId="1083E47F" w:rsidR="00A22929" w:rsidRPr="00392788" w:rsidDel="00127965" w:rsidRDefault="00A22929" w:rsidP="005A5B8B">
      <w:pPr>
        <w:spacing w:line="240" w:lineRule="exact"/>
        <w:ind w:right="-1"/>
        <w:jc w:val="center"/>
        <w:rPr>
          <w:del w:id="1121" w:author="箭柏　秀司" w:date="2023-10-13T09:13:00Z"/>
        </w:rPr>
        <w:sectPr w:rsidR="00A22929" w:rsidRPr="00392788" w:rsidDel="00127965" w:rsidSect="00AD66D0">
          <w:footerReference w:type="default" r:id="rId15"/>
          <w:pgSz w:w="11906" w:h="16838" w:code="9"/>
          <w:pgMar w:top="1134" w:right="919" w:bottom="1134" w:left="919" w:header="851" w:footer="992" w:gutter="0"/>
          <w:paperSrc w:first="1" w:other="1"/>
          <w:cols w:space="425"/>
          <w:docGrid w:linePitch="363" w:charSpace="532"/>
        </w:sectPr>
      </w:pPr>
    </w:p>
    <w:p w14:paraId="14CC2F2A" w14:textId="1D1E996B" w:rsidR="00A22929" w:rsidRPr="00392788" w:rsidDel="00127965" w:rsidRDefault="00A22929" w:rsidP="00F008F9">
      <w:pPr>
        <w:spacing w:line="240" w:lineRule="exact"/>
        <w:ind w:rightChars="44" w:right="92"/>
        <w:jc w:val="center"/>
        <w:rPr>
          <w:del w:id="1122" w:author="箭柏　秀司" w:date="2023-10-13T09:13:00Z"/>
          <w:rFonts w:ascii="游ゴシック" w:eastAsia="游ゴシック" w:hAnsi="游ゴシック"/>
          <w:b/>
          <w:sz w:val="24"/>
          <w:szCs w:val="24"/>
        </w:rPr>
      </w:pPr>
      <w:del w:id="1123" w:author="箭柏　秀司" w:date="2023-10-13T09:13:00Z">
        <w:r w:rsidRPr="00392788" w:rsidDel="00127965">
          <w:rPr>
            <w:rFonts w:ascii="游ゴシック" w:eastAsia="游ゴシック" w:hAnsi="游ゴシック" w:hint="eastAsia"/>
            <w:b/>
            <w:sz w:val="24"/>
            <w:szCs w:val="24"/>
          </w:rPr>
          <w:delText>研究計画書</w:delText>
        </w:r>
      </w:del>
    </w:p>
    <w:p w14:paraId="783A1DA5" w14:textId="69038144" w:rsidR="00A22929" w:rsidRPr="00392788" w:rsidDel="00127965" w:rsidRDefault="00A22929" w:rsidP="00F008F9">
      <w:pPr>
        <w:spacing w:line="240" w:lineRule="exact"/>
        <w:ind w:rightChars="44" w:right="92"/>
        <w:jc w:val="center"/>
        <w:rPr>
          <w:del w:id="1124" w:author="箭柏　秀司" w:date="2023-10-13T09:13:00Z"/>
          <w:rFonts w:ascii="游ゴシック Medium" w:eastAsia="游ゴシック Medium" w:hAnsi="游ゴシック Medium"/>
          <w:sz w:val="20"/>
        </w:rPr>
      </w:pPr>
      <w:del w:id="1125" w:author="箭柏　秀司" w:date="2023-10-13T09:13:00Z">
        <w:r w:rsidRPr="00392788" w:rsidDel="00127965">
          <w:rPr>
            <w:rFonts w:ascii="游ゴシック Medium" w:eastAsia="游ゴシック Medium" w:hAnsi="游ゴシック Medium" w:hint="eastAsia"/>
            <w:sz w:val="20"/>
          </w:rPr>
          <w:delText>Research Plan in Doctora</w:delText>
        </w:r>
        <w:r w:rsidRPr="00392788" w:rsidDel="00127965">
          <w:rPr>
            <w:rFonts w:ascii="游ゴシック Medium" w:eastAsia="游ゴシック Medium" w:hAnsi="游ゴシック Medium"/>
            <w:sz w:val="20"/>
          </w:rPr>
          <w:delText>l</w:delText>
        </w:r>
        <w:r w:rsidRPr="00392788" w:rsidDel="00127965">
          <w:rPr>
            <w:rFonts w:ascii="游ゴシック Medium" w:eastAsia="游ゴシック Medium" w:hAnsi="游ゴシック Medium" w:hint="eastAsia"/>
            <w:sz w:val="20"/>
          </w:rPr>
          <w:delText xml:space="preserve"> Course</w:delText>
        </w:r>
      </w:del>
    </w:p>
    <w:p w14:paraId="68903667" w14:textId="1AE0949E" w:rsidR="00A22929" w:rsidRPr="00392788" w:rsidDel="00127965" w:rsidRDefault="00A22929" w:rsidP="00F008F9">
      <w:pPr>
        <w:spacing w:line="240" w:lineRule="exact"/>
        <w:ind w:rightChars="44" w:right="92"/>
        <w:rPr>
          <w:del w:id="1126" w:author="箭柏　秀司" w:date="2023-10-13T09:13:00Z"/>
          <w:rFonts w:ascii="游ゴシック Medium" w:eastAsia="游ゴシック Medium" w:hAnsi="游ゴシック Medium"/>
          <w:sz w:val="16"/>
          <w:szCs w:val="16"/>
        </w:rPr>
      </w:pPr>
      <w:del w:id="1127" w:author="箭柏　秀司" w:date="2023-10-13T09:13:00Z">
        <w:r w:rsidRPr="00392788" w:rsidDel="00127965">
          <w:rPr>
            <w:rFonts w:ascii="游ゴシック Medium" w:eastAsia="游ゴシック Medium" w:hAnsi="游ゴシック Medium" w:hint="eastAsia"/>
            <w:b/>
          </w:rPr>
          <w:delText>１．研究計画</w:delText>
        </w:r>
        <w:r w:rsidRPr="00392788" w:rsidDel="00127965">
          <w:rPr>
            <w:rFonts w:ascii="游ゴシック Medium" w:eastAsia="游ゴシック Medium" w:hAnsi="游ゴシック Medium" w:hint="eastAsia"/>
          </w:rPr>
          <w:delText xml:space="preserve"> </w:delText>
        </w:r>
        <w:r w:rsidRPr="00392788" w:rsidDel="00127965">
          <w:rPr>
            <w:rFonts w:ascii="游ゴシック Medium" w:eastAsia="游ゴシック Medium" w:hAnsi="游ゴシック Medium"/>
            <w:sz w:val="20"/>
          </w:rPr>
          <w:delText>Research Plan</w:delText>
        </w:r>
        <w:r w:rsidRPr="00392788" w:rsidDel="00127965">
          <w:rPr>
            <w:rFonts w:ascii="游ゴシック Medium" w:eastAsia="游ゴシック Medium" w:hAnsi="游ゴシック Medium"/>
          </w:rPr>
          <w:delText xml:space="preserve"> </w:delText>
        </w:r>
        <w:r w:rsidRPr="00392788" w:rsidDel="00127965">
          <w:rPr>
            <w:rFonts w:ascii="游ゴシック Medium" w:eastAsia="游ゴシック Medium" w:hAnsi="游ゴシック Medium" w:hint="eastAsia"/>
            <w:sz w:val="16"/>
            <w:szCs w:val="16"/>
          </w:rPr>
          <w:delText>※適宜概念図を用いるなどして、専門分野外の人にもわかりやすく記入すること。</w:delText>
        </w:r>
        <w:r w:rsidRPr="00392788" w:rsidDel="00127965">
          <w:rPr>
            <w:rFonts w:ascii="游ゴシック Medium" w:eastAsia="游ゴシック Medium" w:hAnsi="游ゴシック Medium"/>
            <w:sz w:val="16"/>
            <w:szCs w:val="16"/>
          </w:rPr>
          <w:delText>Fill in</w:delText>
        </w:r>
        <w:r w:rsidR="00A633BD" w:rsidRPr="00392788" w:rsidDel="00127965">
          <w:rPr>
            <w:rFonts w:ascii="游ゴシック Medium" w:eastAsia="游ゴシック Medium" w:hAnsi="游ゴシック Medium"/>
            <w:sz w:val="16"/>
            <w:szCs w:val="16"/>
          </w:rPr>
          <w:delText xml:space="preserve"> the form in</w:delText>
        </w:r>
        <w:r w:rsidRPr="00392788" w:rsidDel="00127965">
          <w:rPr>
            <w:rFonts w:ascii="游ゴシック Medium" w:eastAsia="游ゴシック Medium" w:hAnsi="游ゴシック Medium"/>
            <w:sz w:val="16"/>
            <w:szCs w:val="16"/>
          </w:rPr>
          <w:delText xml:space="preserve"> an easy-to-understand manner even for people outside the field of specialization, such as by using conceptual diagrams as appropriate.</w:delText>
        </w:r>
      </w:del>
    </w:p>
    <w:p w14:paraId="7F840A2C" w14:textId="0F0EC951" w:rsidR="00A22929" w:rsidRPr="00392788" w:rsidDel="00127965" w:rsidRDefault="00A22929" w:rsidP="00F008F9">
      <w:pPr>
        <w:snapToGrid w:val="0"/>
        <w:ind w:rightChars="44" w:right="92"/>
        <w:rPr>
          <w:del w:id="1128" w:author="箭柏　秀司" w:date="2023-10-13T09:13:00Z"/>
          <w:rFonts w:ascii="游ゴシック Medium" w:eastAsia="游ゴシック Medium" w:hAnsi="游ゴシック Medium"/>
          <w:b/>
        </w:rPr>
      </w:pPr>
      <w:del w:id="1129" w:author="箭柏　秀司" w:date="2023-10-13T09:13:00Z">
        <w:r w:rsidRPr="00392788" w:rsidDel="00127965">
          <w:rPr>
            <w:rFonts w:ascii="游ゴシック Medium" w:eastAsia="游ゴシック Medium" w:hAnsi="游ゴシック Medium" w:hint="eastAsia"/>
            <w:b/>
          </w:rPr>
          <w:delText>(1) 研究の位置づけ（</w:delText>
        </w:r>
        <w:r w:rsidRPr="00392788" w:rsidDel="00127965">
          <w:rPr>
            <w:rFonts w:ascii="游ゴシック Medium" w:eastAsia="游ゴシック Medium" w:hAnsi="游ゴシック Medium"/>
            <w:b/>
          </w:rPr>
          <w:delText>1</w:delText>
        </w:r>
        <w:r w:rsidRPr="00392788" w:rsidDel="00127965">
          <w:rPr>
            <w:rFonts w:ascii="游ゴシック Medium" w:eastAsia="游ゴシック Medium" w:hAnsi="游ゴシック Medium" w:hint="eastAsia"/>
            <w:b/>
          </w:rPr>
          <w:delText xml:space="preserve">ページ以内） </w:delText>
        </w:r>
        <w:r w:rsidRPr="00392788" w:rsidDel="00127965">
          <w:rPr>
            <w:rFonts w:ascii="游ゴシック Medium" w:eastAsia="游ゴシック Medium" w:hAnsi="游ゴシック Medium"/>
            <w:sz w:val="20"/>
          </w:rPr>
          <w:delText>Positioning of research</w:delText>
        </w:r>
        <w:r w:rsidRPr="00392788" w:rsidDel="00127965">
          <w:rPr>
            <w:rFonts w:ascii="游ゴシック Medium" w:eastAsia="游ゴシック Medium" w:hAnsi="游ゴシック Medium" w:hint="eastAsia"/>
            <w:sz w:val="20"/>
          </w:rPr>
          <w:delText xml:space="preserve">（within </w:delText>
        </w:r>
        <w:r w:rsidRPr="00392788" w:rsidDel="00127965">
          <w:rPr>
            <w:rFonts w:ascii="游ゴシック Medium" w:eastAsia="游ゴシック Medium" w:hAnsi="游ゴシック Medium"/>
            <w:sz w:val="20"/>
          </w:rPr>
          <w:delText>1 page</w:delText>
        </w:r>
        <w:r w:rsidRPr="00392788" w:rsidDel="00127965">
          <w:rPr>
            <w:rFonts w:ascii="游ゴシック Medium" w:eastAsia="游ゴシック Medium" w:hAnsi="游ゴシック Medium" w:hint="eastAsia"/>
            <w:sz w:val="20"/>
          </w:rPr>
          <w:delText>）</w:delText>
        </w:r>
      </w:del>
    </w:p>
    <w:p w14:paraId="07872463" w14:textId="77FE143C" w:rsidR="00A22929" w:rsidRPr="00392788" w:rsidDel="00127965" w:rsidRDefault="00A22929" w:rsidP="00F008F9">
      <w:pPr>
        <w:snapToGrid w:val="0"/>
        <w:ind w:rightChars="44" w:right="92"/>
        <w:rPr>
          <w:del w:id="1130" w:author="箭柏　秀司" w:date="2023-10-13T09:13:00Z"/>
          <w:rFonts w:ascii="游ゴシック Medium" w:eastAsia="游ゴシック Medium" w:hAnsi="游ゴシック Medium"/>
          <w:sz w:val="16"/>
          <w:szCs w:val="16"/>
        </w:rPr>
      </w:pPr>
      <w:del w:id="1131" w:author="箭柏　秀司" w:date="2023-10-13T09:13:00Z">
        <w:r w:rsidRPr="00392788" w:rsidDel="00127965">
          <w:rPr>
            <w:rFonts w:ascii="游ゴシック Medium" w:eastAsia="游ゴシック Medium" w:hAnsi="游ゴシック Medium" w:hint="eastAsia"/>
            <w:sz w:val="16"/>
            <w:szCs w:val="16"/>
          </w:rPr>
          <w:delText>取り組む研究の位置づけについて、当該分野の状況や課題等の背景、並びに本研究計画の着想に至った経緯も含めて記入すること。</w:delText>
        </w:r>
        <w:r w:rsidRPr="00392788" w:rsidDel="00127965">
          <w:rPr>
            <w:rFonts w:ascii="游ゴシック Medium" w:eastAsia="游ゴシック Medium" w:hAnsi="游ゴシック Medium"/>
            <w:sz w:val="16"/>
            <w:szCs w:val="16"/>
          </w:rPr>
          <w:delText>Describe the position of the research to be undertaken, including the background of the situation and issues in the field and the prehistory to the idea of this research plan.</w:delText>
        </w:r>
      </w:del>
    </w:p>
    <w:p w14:paraId="668B9ABE" w14:textId="695B31F6" w:rsidR="00A22929" w:rsidRPr="00392788" w:rsidDel="00127965" w:rsidRDefault="00A22929" w:rsidP="00F008F9">
      <w:pPr>
        <w:snapToGrid w:val="0"/>
        <w:ind w:rightChars="44" w:right="92"/>
        <w:rPr>
          <w:del w:id="1132" w:author="箭柏　秀司" w:date="2023-10-13T09:13:00Z"/>
          <w:rFonts w:ascii="ＭＳ Ｐ明朝" w:eastAsia="ＭＳ Ｐ明朝" w:hAnsi="ＭＳ Ｐ明朝"/>
          <w:sz w:val="20"/>
        </w:rPr>
      </w:pPr>
    </w:p>
    <w:p w14:paraId="14BC4E62" w14:textId="6A98A76C" w:rsidR="00A22929" w:rsidRPr="00392788" w:rsidDel="00127965" w:rsidRDefault="00A22929" w:rsidP="00F008F9">
      <w:pPr>
        <w:rPr>
          <w:del w:id="1133" w:author="箭柏　秀司" w:date="2023-10-13T09:13:00Z"/>
          <w:rFonts w:ascii="ＭＳ Ｐ明朝" w:eastAsia="ＭＳ Ｐ明朝" w:hAnsi="ＭＳ Ｐ明朝"/>
          <w:sz w:val="20"/>
        </w:rPr>
      </w:pPr>
    </w:p>
    <w:p w14:paraId="1717B389" w14:textId="7D5BBA24" w:rsidR="00A22929" w:rsidRPr="00392788" w:rsidDel="00127965" w:rsidRDefault="00A22929" w:rsidP="00F008F9">
      <w:pPr>
        <w:rPr>
          <w:del w:id="1134" w:author="箭柏　秀司" w:date="2023-10-13T09:13:00Z"/>
          <w:rFonts w:ascii="ＭＳ Ｐ明朝" w:eastAsia="ＭＳ Ｐ明朝" w:hAnsi="ＭＳ Ｐ明朝"/>
          <w:sz w:val="20"/>
        </w:rPr>
      </w:pPr>
    </w:p>
    <w:p w14:paraId="034F4F83" w14:textId="4300E419" w:rsidR="00A22929" w:rsidRPr="00392788" w:rsidDel="00127965" w:rsidRDefault="00A22929" w:rsidP="00F008F9">
      <w:pPr>
        <w:rPr>
          <w:del w:id="1135" w:author="箭柏　秀司" w:date="2023-10-13T09:13:00Z"/>
          <w:rFonts w:ascii="ＭＳ Ｐ明朝" w:eastAsia="ＭＳ Ｐ明朝" w:hAnsi="ＭＳ Ｐ明朝"/>
          <w:sz w:val="20"/>
        </w:rPr>
      </w:pPr>
    </w:p>
    <w:p w14:paraId="14AA05AC" w14:textId="143B7803" w:rsidR="00A22929" w:rsidRPr="00392788" w:rsidDel="00127965" w:rsidRDefault="00A22929" w:rsidP="00F008F9">
      <w:pPr>
        <w:rPr>
          <w:del w:id="1136" w:author="箭柏　秀司" w:date="2023-10-13T09:13:00Z"/>
          <w:rFonts w:ascii="ＭＳ Ｐ明朝" w:eastAsia="ＭＳ Ｐ明朝" w:hAnsi="ＭＳ Ｐ明朝"/>
          <w:sz w:val="20"/>
        </w:rPr>
      </w:pPr>
    </w:p>
    <w:p w14:paraId="59A849FD" w14:textId="38B085FD" w:rsidR="00A22929" w:rsidRPr="00392788" w:rsidDel="00127965" w:rsidRDefault="00A22929">
      <w:pPr>
        <w:widowControl/>
        <w:jc w:val="left"/>
        <w:rPr>
          <w:del w:id="1137" w:author="箭柏　秀司" w:date="2023-10-13T09:13:00Z"/>
          <w:rFonts w:ascii="ＭＳ Ｐ明朝" w:eastAsia="ＭＳ Ｐ明朝" w:hAnsi="ＭＳ Ｐ明朝"/>
          <w:sz w:val="20"/>
        </w:rPr>
      </w:pPr>
      <w:del w:id="1138" w:author="箭柏　秀司" w:date="2023-10-13T09:13:00Z">
        <w:r w:rsidRPr="00392788" w:rsidDel="00127965">
          <w:rPr>
            <w:rFonts w:ascii="ＭＳ Ｐ明朝" w:eastAsia="ＭＳ Ｐ明朝" w:hAnsi="ＭＳ Ｐ明朝"/>
            <w:sz w:val="20"/>
          </w:rPr>
          <w:br w:type="page"/>
        </w:r>
      </w:del>
    </w:p>
    <w:p w14:paraId="282B49BA" w14:textId="144024C8" w:rsidR="00A22929" w:rsidRPr="00392788" w:rsidDel="00127965" w:rsidRDefault="00A22929" w:rsidP="00F008F9">
      <w:pPr>
        <w:snapToGrid w:val="0"/>
        <w:ind w:rightChars="44" w:right="92"/>
        <w:rPr>
          <w:del w:id="1139" w:author="箭柏　秀司" w:date="2023-10-13T09:13:00Z"/>
          <w:rFonts w:ascii="游ゴシック Medium" w:eastAsia="游ゴシック Medium" w:hAnsi="游ゴシック Medium"/>
          <w:b/>
        </w:rPr>
      </w:pPr>
      <w:del w:id="1140" w:author="箭柏　秀司" w:date="2023-10-13T09:13:00Z">
        <w:r w:rsidRPr="00392788" w:rsidDel="00127965">
          <w:rPr>
            <w:rFonts w:ascii="游ゴシック Medium" w:eastAsia="游ゴシック Medium" w:hAnsi="游ゴシック Medium" w:hint="eastAsia"/>
            <w:b/>
          </w:rPr>
          <w:delText>(</w:delText>
        </w:r>
        <w:r w:rsidRPr="00392788" w:rsidDel="00127965">
          <w:rPr>
            <w:rFonts w:ascii="游ゴシック Medium" w:eastAsia="游ゴシック Medium" w:hAnsi="游ゴシック Medium"/>
            <w:b/>
          </w:rPr>
          <w:delText>2</w:delText>
        </w:r>
        <w:r w:rsidRPr="00392788" w:rsidDel="00127965">
          <w:rPr>
            <w:rFonts w:ascii="游ゴシック Medium" w:eastAsia="游ゴシック Medium" w:hAnsi="游ゴシック Medium" w:hint="eastAsia"/>
            <w:b/>
          </w:rPr>
          <w:delText>) 研究目的・内容等（</w:delText>
        </w:r>
        <w:r w:rsidRPr="00392788" w:rsidDel="00127965">
          <w:rPr>
            <w:rFonts w:ascii="游ゴシック Medium" w:eastAsia="游ゴシック Medium" w:hAnsi="游ゴシック Medium"/>
            <w:b/>
          </w:rPr>
          <w:delText>2</w:delText>
        </w:r>
        <w:r w:rsidRPr="00392788" w:rsidDel="00127965">
          <w:rPr>
            <w:rFonts w:ascii="游ゴシック Medium" w:eastAsia="游ゴシック Medium" w:hAnsi="游ゴシック Medium" w:hint="eastAsia"/>
            <w:b/>
          </w:rPr>
          <w:delText xml:space="preserve">ページ以内） </w:delText>
        </w:r>
        <w:r w:rsidRPr="00392788" w:rsidDel="00127965">
          <w:rPr>
            <w:rFonts w:ascii="游ゴシック Medium" w:eastAsia="游ゴシック Medium" w:hAnsi="游ゴシック Medium"/>
            <w:sz w:val="20"/>
          </w:rPr>
          <w:delText>Research purpose and content etc. (within 2 pages)</w:delText>
        </w:r>
      </w:del>
    </w:p>
    <w:p w14:paraId="1FB81DBE" w14:textId="5644744B" w:rsidR="00A22929" w:rsidRPr="00392788" w:rsidDel="00127965" w:rsidRDefault="00A22929" w:rsidP="00F008F9">
      <w:pPr>
        <w:tabs>
          <w:tab w:val="left" w:pos="420"/>
        </w:tabs>
        <w:adjustRightInd w:val="0"/>
        <w:snapToGrid w:val="0"/>
        <w:spacing w:line="200" w:lineRule="exact"/>
        <w:ind w:rightChars="44" w:right="92"/>
        <w:rPr>
          <w:del w:id="1141" w:author="箭柏　秀司" w:date="2023-10-13T09:13:00Z"/>
          <w:rFonts w:ascii="游ゴシック Medium" w:eastAsia="游ゴシック Medium" w:hAnsi="游ゴシック Medium"/>
          <w:sz w:val="16"/>
        </w:rPr>
      </w:pPr>
      <w:del w:id="1142" w:author="箭柏　秀司" w:date="2023-10-13T09:13:00Z">
        <w:r w:rsidRPr="00392788" w:rsidDel="00127965">
          <w:rPr>
            <w:rFonts w:ascii="游ゴシック Medium" w:eastAsia="游ゴシック Medium" w:hAnsi="游ゴシック Medium" w:hint="eastAsia"/>
            <w:sz w:val="16"/>
          </w:rPr>
          <w:delText xml:space="preserve">　① 研究目的、研究方法、研究内容について記入すること。</w:delText>
        </w:r>
        <w:r w:rsidRPr="00392788" w:rsidDel="00127965">
          <w:rPr>
            <w:rFonts w:ascii="游ゴシック Medium" w:eastAsia="游ゴシック Medium" w:hAnsi="游ゴシック Medium"/>
            <w:sz w:val="16"/>
          </w:rPr>
          <w:delText>Describe the research purpose, research method, and research contents.</w:delText>
        </w:r>
      </w:del>
    </w:p>
    <w:p w14:paraId="7559CC33" w14:textId="30533989" w:rsidR="00A22929" w:rsidRPr="00392788" w:rsidDel="00127965" w:rsidRDefault="00A22929" w:rsidP="00F008F9">
      <w:pPr>
        <w:tabs>
          <w:tab w:val="left" w:pos="420"/>
        </w:tabs>
        <w:adjustRightInd w:val="0"/>
        <w:snapToGrid w:val="0"/>
        <w:spacing w:line="200" w:lineRule="exact"/>
        <w:ind w:left="419" w:rightChars="44" w:right="92" w:hangingChars="262" w:hanging="419"/>
        <w:rPr>
          <w:del w:id="1143" w:author="箭柏　秀司" w:date="2023-10-13T09:13:00Z"/>
          <w:rFonts w:ascii="游ゴシック Medium" w:eastAsia="游ゴシック Medium" w:hAnsi="游ゴシック Medium"/>
          <w:sz w:val="16"/>
        </w:rPr>
      </w:pPr>
      <w:del w:id="1144" w:author="箭柏　秀司" w:date="2023-10-13T09:13:00Z">
        <w:r w:rsidRPr="00392788" w:rsidDel="00127965">
          <w:rPr>
            <w:rFonts w:ascii="游ゴシック Medium" w:eastAsia="游ゴシック Medium" w:hAnsi="游ゴシック Medium" w:hint="eastAsia"/>
            <w:sz w:val="16"/>
          </w:rPr>
          <w:delText xml:space="preserve">　② どのような計画で、何を、どこまで明らかにしようとするのか、具体的に記入すること。</w:delText>
        </w:r>
        <w:r w:rsidRPr="00392788" w:rsidDel="00127965">
          <w:rPr>
            <w:rFonts w:ascii="游ゴシック Medium" w:eastAsia="游ゴシック Medium" w:hAnsi="游ゴシック Medium"/>
            <w:sz w:val="16"/>
          </w:rPr>
          <w:delText>Specify what kind of plan you are trying to clarify.</w:delText>
        </w:r>
      </w:del>
    </w:p>
    <w:p w14:paraId="10FBB9FD" w14:textId="1A92DBD5" w:rsidR="00A22929" w:rsidRPr="00392788" w:rsidDel="00127965" w:rsidRDefault="00A22929" w:rsidP="00F008F9">
      <w:pPr>
        <w:tabs>
          <w:tab w:val="left" w:pos="420"/>
        </w:tabs>
        <w:adjustRightInd w:val="0"/>
        <w:snapToGrid w:val="0"/>
        <w:spacing w:line="200" w:lineRule="exact"/>
        <w:ind w:left="400" w:rightChars="44" w:right="92" w:hangingChars="250" w:hanging="400"/>
        <w:rPr>
          <w:del w:id="1145" w:author="箭柏　秀司" w:date="2023-10-13T09:13:00Z"/>
          <w:rFonts w:ascii="游ゴシック Medium" w:eastAsia="游ゴシック Medium" w:hAnsi="游ゴシック Medium"/>
          <w:sz w:val="16"/>
        </w:rPr>
      </w:pPr>
      <w:del w:id="1146" w:author="箭柏　秀司" w:date="2023-10-13T09:13:00Z">
        <w:r w:rsidRPr="00392788" w:rsidDel="00127965">
          <w:rPr>
            <w:rFonts w:ascii="游ゴシック Medium" w:eastAsia="游ゴシック Medium" w:hAnsi="游ゴシック Medium" w:hint="eastAsia"/>
            <w:sz w:val="16"/>
          </w:rPr>
          <w:delText xml:space="preserve">　③ 研究の特色・独創的な点（先行研究等との比較、本研究の完成時に予想されるインパクト、将来の見通し等）にも触れて記入すること。</w:delText>
        </w:r>
        <w:r w:rsidRPr="00392788" w:rsidDel="00127965">
          <w:rPr>
            <w:rFonts w:ascii="游ゴシック Medium" w:eastAsia="游ゴシック Medium" w:hAnsi="游ゴシック Medium"/>
            <w:sz w:val="16"/>
          </w:rPr>
          <w:delText>Describe the characteristics and original points of the research (comparison with previous research, expected impact when this research is completed, future prospects, etc.).</w:delText>
        </w:r>
      </w:del>
    </w:p>
    <w:p w14:paraId="241AE352" w14:textId="47837FDA" w:rsidR="00A22929" w:rsidRPr="00392788" w:rsidDel="00127965" w:rsidRDefault="00A22929" w:rsidP="00F008F9">
      <w:pPr>
        <w:tabs>
          <w:tab w:val="left" w:pos="420"/>
        </w:tabs>
        <w:adjustRightInd w:val="0"/>
        <w:snapToGrid w:val="0"/>
        <w:spacing w:line="200" w:lineRule="exact"/>
        <w:ind w:rightChars="44" w:right="92"/>
        <w:rPr>
          <w:del w:id="1147" w:author="箭柏　秀司" w:date="2023-10-13T09:13:00Z"/>
          <w:rFonts w:ascii="游ゴシック Medium" w:eastAsia="游ゴシック Medium" w:hAnsi="游ゴシック Medium"/>
          <w:sz w:val="20"/>
        </w:rPr>
      </w:pPr>
      <w:del w:id="1148" w:author="箭柏　秀司" w:date="2023-10-13T09:13:00Z">
        <w:r w:rsidRPr="00392788" w:rsidDel="00127965">
          <w:rPr>
            <w:rFonts w:ascii="游ゴシック Medium" w:eastAsia="游ゴシック Medium" w:hAnsi="游ゴシック Medium" w:hint="eastAsia"/>
            <w:sz w:val="16"/>
          </w:rPr>
          <w:delText xml:space="preserve">　</w:delText>
        </w:r>
      </w:del>
    </w:p>
    <w:p w14:paraId="368F9469" w14:textId="1ACCA7E3" w:rsidR="00A22929" w:rsidRPr="00392788" w:rsidDel="00127965" w:rsidRDefault="00A22929" w:rsidP="00F008F9">
      <w:pPr>
        <w:widowControl/>
        <w:tabs>
          <w:tab w:val="left" w:pos="420"/>
        </w:tabs>
        <w:jc w:val="left"/>
        <w:rPr>
          <w:del w:id="1149" w:author="箭柏　秀司" w:date="2023-10-13T09:13:00Z"/>
          <w:rFonts w:ascii="ＭＳ Ｐ明朝" w:eastAsia="ＭＳ Ｐ明朝" w:hAnsi="ＭＳ Ｐ明朝"/>
          <w:sz w:val="20"/>
        </w:rPr>
      </w:pPr>
    </w:p>
    <w:p w14:paraId="3D3D4EE5" w14:textId="38517333" w:rsidR="00A22929" w:rsidRPr="00392788" w:rsidDel="00127965" w:rsidRDefault="00A22929" w:rsidP="00F008F9">
      <w:pPr>
        <w:widowControl/>
        <w:tabs>
          <w:tab w:val="left" w:pos="420"/>
        </w:tabs>
        <w:jc w:val="left"/>
        <w:rPr>
          <w:del w:id="1150" w:author="箭柏　秀司" w:date="2023-10-13T09:13:00Z"/>
          <w:rFonts w:ascii="ＭＳ Ｐ明朝" w:eastAsia="ＭＳ Ｐ明朝" w:hAnsi="ＭＳ Ｐ明朝"/>
          <w:sz w:val="20"/>
        </w:rPr>
      </w:pPr>
    </w:p>
    <w:p w14:paraId="74087D5B" w14:textId="27BD4D29" w:rsidR="00A22929" w:rsidRPr="00392788" w:rsidDel="00127965" w:rsidRDefault="00A22929" w:rsidP="00F008F9">
      <w:pPr>
        <w:widowControl/>
        <w:jc w:val="left"/>
        <w:rPr>
          <w:del w:id="1151" w:author="箭柏　秀司" w:date="2023-10-13T09:13:00Z"/>
          <w:rFonts w:ascii="ＭＳ Ｐ明朝" w:eastAsia="ＭＳ Ｐ明朝" w:hAnsi="ＭＳ Ｐ明朝"/>
          <w:sz w:val="20"/>
        </w:rPr>
      </w:pPr>
    </w:p>
    <w:p w14:paraId="04BE07EB" w14:textId="2445EB5F" w:rsidR="00A22929" w:rsidRPr="00392788" w:rsidDel="00127965" w:rsidRDefault="00A22929" w:rsidP="00F008F9">
      <w:pPr>
        <w:widowControl/>
        <w:jc w:val="left"/>
        <w:rPr>
          <w:del w:id="1152" w:author="箭柏　秀司" w:date="2023-10-13T09:13:00Z"/>
          <w:rFonts w:ascii="ＭＳ Ｐ明朝" w:eastAsia="ＭＳ Ｐ明朝" w:hAnsi="ＭＳ Ｐ明朝"/>
          <w:sz w:val="20"/>
        </w:rPr>
      </w:pPr>
    </w:p>
    <w:p w14:paraId="09427F97" w14:textId="29636E4F" w:rsidR="00A22929" w:rsidRPr="00392788" w:rsidDel="00127965" w:rsidRDefault="00A22929" w:rsidP="00F008F9">
      <w:pPr>
        <w:widowControl/>
        <w:jc w:val="left"/>
        <w:rPr>
          <w:del w:id="1153" w:author="箭柏　秀司" w:date="2023-10-13T09:13:00Z"/>
          <w:rFonts w:ascii="ＭＳ Ｐ明朝" w:eastAsia="ＭＳ Ｐ明朝" w:hAnsi="ＭＳ Ｐ明朝"/>
          <w:sz w:val="20"/>
        </w:rPr>
      </w:pPr>
    </w:p>
    <w:p w14:paraId="572586B1" w14:textId="14DA40D2" w:rsidR="00A22929" w:rsidRPr="00392788" w:rsidDel="00127965" w:rsidRDefault="00A22929">
      <w:pPr>
        <w:widowControl/>
        <w:jc w:val="left"/>
        <w:rPr>
          <w:del w:id="1154" w:author="箭柏　秀司" w:date="2023-10-13T09:13:00Z"/>
          <w:rFonts w:ascii="ＭＳ Ｐ明朝" w:eastAsia="ＭＳ Ｐ明朝" w:hAnsi="ＭＳ Ｐ明朝"/>
          <w:sz w:val="20"/>
        </w:rPr>
      </w:pPr>
      <w:del w:id="1155" w:author="箭柏　秀司" w:date="2023-10-13T09:13:00Z">
        <w:r w:rsidRPr="00392788" w:rsidDel="00127965">
          <w:rPr>
            <w:rFonts w:ascii="ＭＳ Ｐ明朝" w:eastAsia="ＭＳ Ｐ明朝" w:hAnsi="ＭＳ Ｐ明朝"/>
            <w:sz w:val="20"/>
          </w:rPr>
          <w:br w:type="page"/>
        </w:r>
      </w:del>
    </w:p>
    <w:p w14:paraId="55AD0F0A" w14:textId="13F5634D" w:rsidR="00A22929" w:rsidRPr="00392788" w:rsidDel="00127965" w:rsidRDefault="00A22929" w:rsidP="00F008F9">
      <w:pPr>
        <w:widowControl/>
        <w:jc w:val="left"/>
        <w:rPr>
          <w:del w:id="1156" w:author="箭柏　秀司" w:date="2023-10-13T09:13:00Z"/>
          <w:rFonts w:ascii="ＭＳ Ｐ明朝" w:eastAsia="ＭＳ Ｐ明朝" w:hAnsi="ＭＳ Ｐ明朝"/>
          <w:sz w:val="20"/>
        </w:rPr>
      </w:pPr>
    </w:p>
    <w:p w14:paraId="6B26CB32" w14:textId="47EF3E7D" w:rsidR="00A22929" w:rsidRPr="00392788" w:rsidDel="00127965" w:rsidRDefault="00A22929" w:rsidP="00F008F9">
      <w:pPr>
        <w:widowControl/>
        <w:jc w:val="left"/>
        <w:rPr>
          <w:del w:id="1157" w:author="箭柏　秀司" w:date="2023-10-13T09:13:00Z"/>
          <w:rFonts w:ascii="ＭＳ Ｐ明朝" w:eastAsia="ＭＳ Ｐ明朝" w:hAnsi="ＭＳ Ｐ明朝"/>
          <w:sz w:val="20"/>
        </w:rPr>
      </w:pPr>
    </w:p>
    <w:p w14:paraId="4A4E31D4" w14:textId="403D201F" w:rsidR="00A22929" w:rsidRPr="00392788" w:rsidDel="00127965" w:rsidRDefault="00A22929" w:rsidP="00F008F9">
      <w:pPr>
        <w:widowControl/>
        <w:jc w:val="left"/>
        <w:rPr>
          <w:del w:id="1158" w:author="箭柏　秀司" w:date="2023-10-13T09:13:00Z"/>
          <w:rFonts w:ascii="ＭＳ Ｐ明朝" w:eastAsia="ＭＳ Ｐ明朝" w:hAnsi="ＭＳ Ｐ明朝"/>
          <w:sz w:val="20"/>
        </w:rPr>
      </w:pPr>
    </w:p>
    <w:p w14:paraId="34DA64D0" w14:textId="04060F85" w:rsidR="00A22929" w:rsidRPr="00392788" w:rsidDel="00127965" w:rsidRDefault="00A22929" w:rsidP="00F008F9">
      <w:pPr>
        <w:widowControl/>
        <w:jc w:val="left"/>
        <w:rPr>
          <w:del w:id="1159" w:author="箭柏　秀司" w:date="2023-10-13T09:13:00Z"/>
          <w:rFonts w:ascii="ＭＳ Ｐ明朝" w:eastAsia="ＭＳ Ｐ明朝" w:hAnsi="ＭＳ Ｐ明朝"/>
          <w:sz w:val="20"/>
        </w:rPr>
      </w:pPr>
    </w:p>
    <w:p w14:paraId="395A4E63" w14:textId="778E1504" w:rsidR="00A22929" w:rsidRPr="00392788" w:rsidDel="00127965" w:rsidRDefault="00A22929" w:rsidP="00F008F9">
      <w:pPr>
        <w:widowControl/>
        <w:jc w:val="left"/>
        <w:rPr>
          <w:del w:id="1160" w:author="箭柏　秀司" w:date="2023-10-13T09:13:00Z"/>
          <w:rFonts w:ascii="ＭＳ Ｐ明朝" w:eastAsia="ＭＳ Ｐ明朝" w:hAnsi="ＭＳ Ｐ明朝"/>
          <w:sz w:val="20"/>
        </w:rPr>
      </w:pPr>
    </w:p>
    <w:p w14:paraId="587E0919" w14:textId="20C92108" w:rsidR="00A22929" w:rsidRPr="00392788" w:rsidDel="00127965" w:rsidRDefault="00A22929" w:rsidP="00F008F9">
      <w:pPr>
        <w:widowControl/>
        <w:jc w:val="left"/>
        <w:rPr>
          <w:del w:id="1161" w:author="箭柏　秀司" w:date="2023-10-13T09:13:00Z"/>
          <w:rFonts w:ascii="ＭＳ Ｐ明朝" w:eastAsia="ＭＳ Ｐ明朝" w:hAnsi="ＭＳ Ｐ明朝"/>
          <w:sz w:val="20"/>
        </w:rPr>
      </w:pPr>
    </w:p>
    <w:p w14:paraId="762FFBD1" w14:textId="5F04FD02" w:rsidR="00A22929" w:rsidRPr="00392788" w:rsidDel="00127965" w:rsidRDefault="00A22929" w:rsidP="00F008F9">
      <w:pPr>
        <w:widowControl/>
        <w:jc w:val="left"/>
        <w:rPr>
          <w:del w:id="1162" w:author="箭柏　秀司" w:date="2023-10-13T09:13:00Z"/>
          <w:rFonts w:ascii="ＭＳ Ｐ明朝" w:eastAsia="ＭＳ Ｐ明朝" w:hAnsi="ＭＳ Ｐ明朝"/>
          <w:sz w:val="20"/>
        </w:rPr>
      </w:pPr>
    </w:p>
    <w:p w14:paraId="29DC64CF" w14:textId="5D6B0C0B" w:rsidR="00A22929" w:rsidRPr="00392788" w:rsidDel="00127965" w:rsidRDefault="00A22929" w:rsidP="00F008F9">
      <w:pPr>
        <w:spacing w:line="280" w:lineRule="exact"/>
        <w:rPr>
          <w:del w:id="1163" w:author="箭柏　秀司" w:date="2023-10-13T09:13:00Z"/>
          <w:rFonts w:ascii="ＭＳ Ｐ明朝" w:eastAsia="ＭＳ Ｐ明朝" w:hAnsi="ＭＳ Ｐ明朝"/>
          <w:sz w:val="20"/>
        </w:rPr>
      </w:pPr>
    </w:p>
    <w:p w14:paraId="5263C970" w14:textId="6EB9E56C" w:rsidR="00A22929" w:rsidRPr="00392788" w:rsidDel="00127965" w:rsidRDefault="00A22929" w:rsidP="00A22929">
      <w:pPr>
        <w:spacing w:line="240" w:lineRule="exact"/>
        <w:ind w:right="-1"/>
        <w:rPr>
          <w:del w:id="1164" w:author="箭柏　秀司" w:date="2023-10-13T09:13:00Z"/>
        </w:rPr>
        <w:sectPr w:rsidR="00A22929" w:rsidRPr="00392788" w:rsidDel="00127965" w:rsidSect="00AD66D0">
          <w:headerReference w:type="default" r:id="rId16"/>
          <w:pgSz w:w="11906" w:h="16838" w:code="9"/>
          <w:pgMar w:top="1134" w:right="919" w:bottom="1134" w:left="919" w:header="851" w:footer="992" w:gutter="0"/>
          <w:paperSrc w:first="1" w:other="1"/>
          <w:cols w:space="425"/>
          <w:docGrid w:linePitch="363" w:charSpace="532"/>
        </w:sectPr>
      </w:pPr>
    </w:p>
    <w:p w14:paraId="770F5974" w14:textId="77777777" w:rsidR="007D50CA" w:rsidRPr="00392788" w:rsidRDefault="007D50CA">
      <w:pPr>
        <w:widowControl/>
        <w:jc w:val="left"/>
      </w:pPr>
    </w:p>
    <w:p w14:paraId="3351F85A" w14:textId="449748E4" w:rsidR="007731B1" w:rsidRPr="00392788" w:rsidRDefault="007731B1" w:rsidP="007731B1">
      <w:pPr>
        <w:ind w:right="840"/>
        <w:jc w:val="center"/>
        <w:rPr>
          <w:sz w:val="28"/>
          <w:szCs w:val="28"/>
          <w:lang w:eastAsia="zh-TW"/>
        </w:rPr>
      </w:pPr>
      <w:r w:rsidRPr="00392788">
        <w:rPr>
          <w:rFonts w:hint="eastAsia"/>
          <w:sz w:val="28"/>
          <w:szCs w:val="28"/>
          <w:lang w:eastAsia="zh-TW"/>
        </w:rPr>
        <w:t>出　願　資　格　確　認　書</w:t>
      </w:r>
    </w:p>
    <w:p w14:paraId="6AB16D1C" w14:textId="01793378" w:rsidR="007731B1" w:rsidRPr="00392788" w:rsidRDefault="007731B1" w:rsidP="007731B1">
      <w:pPr>
        <w:ind w:right="840"/>
        <w:jc w:val="center"/>
        <w:rPr>
          <w:rFonts w:eastAsia="Malgun Gothic"/>
          <w:sz w:val="18"/>
          <w:szCs w:val="28"/>
          <w:lang w:eastAsia="ko-KR"/>
        </w:rPr>
      </w:pPr>
      <w:r w:rsidRPr="00392788">
        <w:rPr>
          <w:rFonts w:eastAsia="Malgun Gothic"/>
          <w:sz w:val="18"/>
          <w:szCs w:val="28"/>
          <w:lang w:eastAsia="ko-KR"/>
        </w:rPr>
        <w:t>Application Qualification Confirmation</w:t>
      </w:r>
    </w:p>
    <w:p w14:paraId="33B3B1E6" w14:textId="77777777" w:rsidR="007731B1" w:rsidRPr="00392788" w:rsidRDefault="007731B1" w:rsidP="007731B1">
      <w:pPr>
        <w:ind w:right="840"/>
        <w:rPr>
          <w:sz w:val="18"/>
        </w:rPr>
      </w:pPr>
      <w:r w:rsidRPr="00392788">
        <w:rPr>
          <w:rFonts w:hint="eastAsia"/>
          <w:sz w:val="18"/>
        </w:rPr>
        <w:t xml:space="preserve">　　　　　　　　　　　　　　</w:t>
      </w:r>
      <w:r w:rsidRPr="00392788">
        <w:rPr>
          <w:rFonts w:hint="eastAsia"/>
          <w:sz w:val="18"/>
        </w:rPr>
        <w:t xml:space="preserve">   </w:t>
      </w:r>
      <w:r w:rsidRPr="00392788">
        <w:rPr>
          <w:sz w:val="18"/>
        </w:rPr>
        <w:t xml:space="preserve">           </w:t>
      </w:r>
    </w:p>
    <w:p w14:paraId="132D1F57" w14:textId="49B7BCD9" w:rsidR="007731B1" w:rsidRPr="00392788" w:rsidRDefault="007731B1" w:rsidP="001C4B98">
      <w:pPr>
        <w:spacing w:line="276" w:lineRule="auto"/>
        <w:jc w:val="left"/>
        <w:rPr>
          <w:rFonts w:ascii="Times New Roman" w:hAnsi="Times New Roman" w:cs="Times New Roman"/>
          <w:sz w:val="24"/>
          <w:szCs w:val="24"/>
        </w:rPr>
      </w:pPr>
    </w:p>
    <w:p w14:paraId="28D4A73A" w14:textId="6E15BCFD" w:rsidR="002E1531" w:rsidRPr="00392788" w:rsidRDefault="002E1531" w:rsidP="001C4B98">
      <w:pPr>
        <w:spacing w:line="276" w:lineRule="auto"/>
        <w:jc w:val="left"/>
        <w:rPr>
          <w:rFonts w:ascii="Times New Roman" w:hAnsi="Times New Roman" w:cs="Times New Roman"/>
          <w:sz w:val="24"/>
          <w:szCs w:val="24"/>
        </w:rPr>
      </w:pPr>
    </w:p>
    <w:p w14:paraId="52226657" w14:textId="278251AE" w:rsidR="00A55009" w:rsidRPr="00392788" w:rsidRDefault="00127965" w:rsidP="00A55009">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lang w:eastAsia="zh-CN"/>
          </w:rPr>
          <w:id w:val="-1056620267"/>
          <w14:checkbox>
            <w14:checked w14:val="0"/>
            <w14:checkedState w14:val="2612" w14:font="ＭＳ ゴシック"/>
            <w14:uncheckedState w14:val="2610" w14:font="ＭＳ ゴシック"/>
          </w14:checkbox>
        </w:sdtPr>
        <w:sdtEndPr/>
        <w:sdtContent>
          <w:r w:rsidR="00A55009" w:rsidRPr="00392788">
            <w:rPr>
              <w:rFonts w:ascii="ＭＳ ゴシック" w:eastAsia="ＭＳ ゴシック" w:hAnsi="ＭＳ ゴシック" w:cs="Times New Roman" w:hint="eastAsia"/>
              <w:szCs w:val="20"/>
              <w:lang w:eastAsia="zh-CN"/>
            </w:rPr>
            <w:t>☐</w:t>
          </w:r>
        </w:sdtContent>
      </w:sdt>
      <w:r w:rsidR="00A55009" w:rsidRPr="00392788">
        <w:rPr>
          <w:rFonts w:ascii="ＭＳ 明朝" w:eastAsia="ＭＳ 明朝" w:hAnsi="ＭＳ 明朝"/>
          <w:sz w:val="22"/>
        </w:rPr>
        <w:t xml:space="preserve"> Yes or </w:t>
      </w:r>
      <w:sdt>
        <w:sdtPr>
          <w:rPr>
            <w:rFonts w:ascii="Century" w:eastAsia="SimSun" w:hAnsi="Century" w:cs="Times New Roman"/>
            <w:szCs w:val="20"/>
            <w:lang w:eastAsia="zh-CN"/>
          </w:rPr>
          <w:id w:val="-1187437748"/>
          <w14:checkbox>
            <w14:checked w14:val="0"/>
            <w14:checkedState w14:val="2612" w14:font="ＭＳ ゴシック"/>
            <w14:uncheckedState w14:val="2610" w14:font="ＭＳ ゴシック"/>
          </w14:checkbox>
        </w:sdtPr>
        <w:sdtEndPr/>
        <w:sdtContent>
          <w:r w:rsidR="00A55009" w:rsidRPr="00392788">
            <w:rPr>
              <w:rFonts w:ascii="ＭＳ ゴシック" w:eastAsia="ＭＳ ゴシック" w:hAnsi="ＭＳ ゴシック" w:cs="Times New Roman" w:hint="eastAsia"/>
              <w:szCs w:val="20"/>
              <w:lang w:eastAsia="zh-CN"/>
            </w:rPr>
            <w:t>☐</w:t>
          </w:r>
        </w:sdtContent>
      </w:sdt>
      <w:r w:rsidR="00A55009" w:rsidRPr="00392788">
        <w:rPr>
          <w:rFonts w:ascii="ＭＳ 明朝" w:eastAsia="ＭＳ 明朝" w:hAnsi="ＭＳ 明朝"/>
          <w:sz w:val="22"/>
        </w:rPr>
        <w:t xml:space="preserve"> No</w:t>
      </w:r>
    </w:p>
    <w:p w14:paraId="79D95DBB" w14:textId="4B70FBC2" w:rsidR="00A5129A" w:rsidRPr="00127965" w:rsidRDefault="00F93052" w:rsidP="00A55009">
      <w:pPr>
        <w:snapToGrid w:val="0"/>
        <w:spacing w:line="276" w:lineRule="auto"/>
        <w:ind w:leftChars="200" w:left="948" w:hangingChars="240" w:hanging="528"/>
        <w:rPr>
          <w:rFonts w:ascii="ＭＳ 明朝" w:eastAsia="ＭＳ 明朝" w:hAnsi="ＭＳ 明朝"/>
          <w:sz w:val="22"/>
          <w:rPrChange w:id="1165" w:author="箭柏　秀司" w:date="2023-10-13T09:13:00Z">
            <w:rPr>
              <w:rFonts w:ascii="ＭＳ 明朝" w:eastAsia="ＭＳ 明朝" w:hAnsi="ＭＳ 明朝"/>
              <w:sz w:val="22"/>
            </w:rPr>
          </w:rPrChange>
        </w:rPr>
      </w:pPr>
      <w:r w:rsidRPr="00392788">
        <w:rPr>
          <w:rFonts w:ascii="ＭＳ 明朝" w:eastAsia="ＭＳ 明朝" w:hAnsi="ＭＳ 明朝"/>
          <w:sz w:val="22"/>
        </w:rPr>
        <w:tab/>
      </w:r>
      <w:r w:rsidR="00A5129A" w:rsidRPr="00392788">
        <w:rPr>
          <w:rFonts w:ascii="ＭＳ 明朝" w:eastAsia="ＭＳ 明朝" w:hAnsi="ＭＳ 明朝" w:hint="eastAsia"/>
          <w:sz w:val="22"/>
        </w:rPr>
        <w:t>理工学研究科・有機材料システム研究科・医学系研究科先進的医科学専攻の令和</w:t>
      </w:r>
      <w:r w:rsidR="008E45DC" w:rsidRPr="00127965">
        <w:rPr>
          <w:rFonts w:ascii="ＭＳ 明朝" w:eastAsia="ＭＳ 明朝" w:hAnsi="ＭＳ 明朝"/>
          <w:sz w:val="22"/>
          <w:rPrChange w:id="1166" w:author="箭柏　秀司" w:date="2023-10-13T09:13:00Z">
            <w:rPr>
              <w:rFonts w:ascii="ＭＳ 明朝" w:eastAsia="ＭＳ 明朝" w:hAnsi="ＭＳ 明朝"/>
              <w:sz w:val="22"/>
              <w:highlight w:val="cyan"/>
            </w:rPr>
          </w:rPrChange>
        </w:rPr>
        <w:t>4</w:t>
      </w:r>
      <w:r w:rsidR="00A5129A" w:rsidRPr="00127965">
        <w:rPr>
          <w:rFonts w:ascii="ＭＳ 明朝" w:eastAsia="ＭＳ 明朝" w:hAnsi="ＭＳ 明朝" w:hint="eastAsia"/>
          <w:sz w:val="22"/>
          <w:rPrChange w:id="1167" w:author="箭柏　秀司" w:date="2023-10-13T09:13:00Z">
            <w:rPr>
              <w:rFonts w:ascii="ＭＳ 明朝" w:eastAsia="ＭＳ 明朝" w:hAnsi="ＭＳ 明朝" w:hint="eastAsia"/>
              <w:sz w:val="22"/>
            </w:rPr>
          </w:rPrChange>
        </w:rPr>
        <w:t>年度博士後期課程入学者又は医学系研究科医学専攻の令和</w:t>
      </w:r>
      <w:del w:id="1168" w:author="Hiroyuki Furusawa" w:date="2023-06-01T17:59:00Z">
        <w:r w:rsidR="00D61D2F" w:rsidRPr="00127965" w:rsidDel="00DE7EDA">
          <w:rPr>
            <w:rFonts w:ascii="ＭＳ 明朝" w:eastAsia="ＭＳ 明朝" w:hAnsi="ＭＳ 明朝"/>
            <w:sz w:val="22"/>
            <w:rPrChange w:id="1169" w:author="箭柏　秀司" w:date="2023-10-13T09:13:00Z">
              <w:rPr>
                <w:rFonts w:ascii="ＭＳ 明朝" w:eastAsia="ＭＳ 明朝" w:hAnsi="ＭＳ 明朝"/>
                <w:sz w:val="22"/>
              </w:rPr>
            </w:rPrChange>
          </w:rPr>
          <w:delText>2</w:delText>
        </w:r>
      </w:del>
      <w:ins w:id="1170" w:author="Hiroyuki Furusawa" w:date="2023-06-01T17:59:00Z">
        <w:r w:rsidR="00DE7EDA" w:rsidRPr="00127965">
          <w:rPr>
            <w:rFonts w:ascii="ＭＳ 明朝" w:eastAsia="ＭＳ 明朝" w:hAnsi="ＭＳ 明朝"/>
            <w:sz w:val="22"/>
            <w:rPrChange w:id="1171" w:author="箭柏　秀司" w:date="2023-10-13T09:13:00Z">
              <w:rPr>
                <w:rFonts w:ascii="ＭＳ 明朝" w:eastAsia="ＭＳ 明朝" w:hAnsi="ＭＳ 明朝"/>
                <w:sz w:val="22"/>
              </w:rPr>
            </w:rPrChange>
          </w:rPr>
          <w:t>3</w:t>
        </w:r>
      </w:ins>
      <w:r w:rsidR="00A5129A" w:rsidRPr="00127965">
        <w:rPr>
          <w:rFonts w:ascii="ＭＳ 明朝" w:eastAsia="ＭＳ 明朝" w:hAnsi="ＭＳ 明朝" w:hint="eastAsia"/>
          <w:sz w:val="22"/>
          <w:rPrChange w:id="1172" w:author="箭柏　秀司" w:date="2023-10-13T09:13:00Z">
            <w:rPr>
              <w:rFonts w:ascii="ＭＳ 明朝" w:eastAsia="ＭＳ 明朝" w:hAnsi="ＭＳ 明朝" w:hint="eastAsia"/>
              <w:sz w:val="22"/>
            </w:rPr>
          </w:rPrChange>
        </w:rPr>
        <w:t>年度入学者のうち</w:t>
      </w:r>
      <w:r w:rsidR="00DA65D8" w:rsidRPr="00127965">
        <w:rPr>
          <w:rFonts w:ascii="ＭＳ 明朝" w:eastAsia="ＭＳ 明朝" w:hAnsi="ＭＳ 明朝" w:hint="eastAsia"/>
          <w:sz w:val="22"/>
          <w:rPrChange w:id="1173" w:author="箭柏　秀司" w:date="2023-10-13T09:13:00Z">
            <w:rPr>
              <w:rFonts w:ascii="ＭＳ 明朝" w:eastAsia="ＭＳ 明朝" w:hAnsi="ＭＳ 明朝" w:hint="eastAsia"/>
              <w:sz w:val="22"/>
            </w:rPr>
          </w:rPrChange>
        </w:rPr>
        <w:t>3</w:t>
      </w:r>
      <w:r w:rsidR="00A5129A" w:rsidRPr="00127965">
        <w:rPr>
          <w:rFonts w:ascii="ＭＳ 明朝" w:eastAsia="ＭＳ 明朝" w:hAnsi="ＭＳ 明朝" w:hint="eastAsia"/>
          <w:sz w:val="22"/>
          <w:rPrChange w:id="1174" w:author="箭柏　秀司" w:date="2023-10-13T09:13:00Z">
            <w:rPr>
              <w:rFonts w:ascii="ＭＳ 明朝" w:eastAsia="ＭＳ 明朝" w:hAnsi="ＭＳ 明朝" w:hint="eastAsia"/>
              <w:sz w:val="22"/>
            </w:rPr>
          </w:rPrChange>
        </w:rPr>
        <w:t>年次に在籍する者で，社会人入学者ではありません。</w:t>
      </w:r>
    </w:p>
    <w:p w14:paraId="474A8F26" w14:textId="616306A4" w:rsidR="00D748FA" w:rsidRPr="00127965" w:rsidRDefault="00D748FA" w:rsidP="00D748FA">
      <w:pPr>
        <w:snapToGrid w:val="0"/>
        <w:spacing w:line="276" w:lineRule="auto"/>
        <w:ind w:leftChars="514" w:left="1079"/>
        <w:rPr>
          <w:rFonts w:asciiTheme="majorHAnsi" w:eastAsia="ＭＳ ゴシック" w:hAnsiTheme="majorHAnsi" w:cstheme="majorHAnsi"/>
          <w:sz w:val="16"/>
          <w:szCs w:val="16"/>
          <w:rPrChange w:id="1175" w:author="箭柏　秀司" w:date="2023-10-13T09:13:00Z">
            <w:rPr>
              <w:rFonts w:asciiTheme="majorHAnsi" w:eastAsia="ＭＳ ゴシック" w:hAnsiTheme="majorHAnsi" w:cstheme="majorHAnsi"/>
              <w:sz w:val="16"/>
              <w:szCs w:val="16"/>
            </w:rPr>
          </w:rPrChange>
        </w:rPr>
      </w:pPr>
      <w:r w:rsidRPr="00127965">
        <w:rPr>
          <w:rFonts w:asciiTheme="majorHAnsi" w:eastAsia="ＭＳ ゴシック" w:hAnsiTheme="majorHAnsi" w:cstheme="majorHAnsi"/>
          <w:sz w:val="16"/>
          <w:szCs w:val="16"/>
          <w:rPrChange w:id="1176" w:author="箭柏　秀司" w:date="2023-10-13T09:13:00Z">
            <w:rPr>
              <w:rFonts w:asciiTheme="majorHAnsi" w:eastAsia="ＭＳ ゴシック" w:hAnsiTheme="majorHAnsi" w:cstheme="majorHAnsi"/>
              <w:sz w:val="16"/>
              <w:szCs w:val="16"/>
            </w:rPr>
          </w:rPrChange>
        </w:rPr>
        <w:t xml:space="preserve">I am enrolled in the first grade of the doctoral course at the </w:t>
      </w:r>
      <w:r w:rsidR="00F715E9" w:rsidRPr="00127965">
        <w:rPr>
          <w:rFonts w:asciiTheme="majorHAnsi" w:eastAsia="ＭＳ ゴシック" w:hAnsiTheme="majorHAnsi" w:cstheme="majorHAnsi"/>
          <w:sz w:val="16"/>
          <w:szCs w:val="16"/>
          <w:rPrChange w:id="1177" w:author="箭柏　秀司" w:date="2023-10-13T09:13:00Z">
            <w:rPr>
              <w:rFonts w:asciiTheme="majorHAnsi" w:eastAsia="ＭＳ ゴシック" w:hAnsiTheme="majorHAnsi" w:cstheme="majorHAnsi"/>
              <w:sz w:val="16"/>
              <w:szCs w:val="16"/>
            </w:rPr>
          </w:rPrChange>
        </w:rPr>
        <w:t>G</w:t>
      </w:r>
      <w:r w:rsidRPr="00127965">
        <w:rPr>
          <w:rFonts w:asciiTheme="majorHAnsi" w:eastAsia="ＭＳ ゴシック" w:hAnsiTheme="majorHAnsi" w:cstheme="majorHAnsi"/>
          <w:sz w:val="16"/>
          <w:szCs w:val="16"/>
          <w:rPrChange w:id="1178" w:author="箭柏　秀司" w:date="2023-10-13T09:13:00Z">
            <w:rPr>
              <w:rFonts w:asciiTheme="majorHAnsi" w:eastAsia="ＭＳ ゴシック" w:hAnsiTheme="majorHAnsi" w:cstheme="majorHAnsi"/>
              <w:sz w:val="16"/>
              <w:szCs w:val="16"/>
            </w:rPr>
          </w:rPrChange>
        </w:rPr>
        <w:t xml:space="preserve">raduate </w:t>
      </w:r>
      <w:r w:rsidR="00F715E9" w:rsidRPr="00127965">
        <w:rPr>
          <w:rFonts w:asciiTheme="majorHAnsi" w:eastAsia="ＭＳ ゴシック" w:hAnsiTheme="majorHAnsi" w:cstheme="majorHAnsi"/>
          <w:sz w:val="16"/>
          <w:szCs w:val="16"/>
          <w:rPrChange w:id="1179" w:author="箭柏　秀司" w:date="2023-10-13T09:13:00Z">
            <w:rPr>
              <w:rFonts w:asciiTheme="majorHAnsi" w:eastAsia="ＭＳ ゴシック" w:hAnsiTheme="majorHAnsi" w:cstheme="majorHAnsi"/>
              <w:sz w:val="16"/>
              <w:szCs w:val="16"/>
            </w:rPr>
          </w:rPrChange>
        </w:rPr>
        <w:t>S</w:t>
      </w:r>
      <w:r w:rsidRPr="00127965">
        <w:rPr>
          <w:rFonts w:asciiTheme="majorHAnsi" w:eastAsia="ＭＳ ゴシック" w:hAnsiTheme="majorHAnsi" w:cstheme="majorHAnsi"/>
          <w:sz w:val="16"/>
          <w:szCs w:val="16"/>
          <w:rPrChange w:id="1180" w:author="箭柏　秀司" w:date="2023-10-13T09:13:00Z">
            <w:rPr>
              <w:rFonts w:asciiTheme="majorHAnsi" w:eastAsia="ＭＳ ゴシック" w:hAnsiTheme="majorHAnsi" w:cstheme="majorHAnsi"/>
              <w:sz w:val="16"/>
              <w:szCs w:val="16"/>
            </w:rPr>
          </w:rPrChange>
        </w:rPr>
        <w:t>chool</w:t>
      </w:r>
      <w:r w:rsidR="00F715E9" w:rsidRPr="00127965">
        <w:rPr>
          <w:rFonts w:asciiTheme="majorHAnsi" w:eastAsia="ＭＳ ゴシック" w:hAnsiTheme="majorHAnsi" w:cstheme="majorHAnsi"/>
          <w:sz w:val="16"/>
          <w:szCs w:val="16"/>
          <w:rPrChange w:id="1181" w:author="箭柏　秀司" w:date="2023-10-13T09:13:00Z">
            <w:rPr>
              <w:rFonts w:asciiTheme="majorHAnsi" w:eastAsia="ＭＳ ゴシック" w:hAnsiTheme="majorHAnsi" w:cstheme="majorHAnsi"/>
              <w:sz w:val="16"/>
              <w:szCs w:val="16"/>
            </w:rPr>
          </w:rPrChange>
        </w:rPr>
        <w:t xml:space="preserve"> of Science and Engineering</w:t>
      </w:r>
      <w:r w:rsidR="007A7CFB" w:rsidRPr="00127965">
        <w:rPr>
          <w:rFonts w:asciiTheme="majorHAnsi" w:eastAsia="ＭＳ ゴシック" w:hAnsiTheme="majorHAnsi" w:cstheme="majorHAnsi"/>
          <w:sz w:val="16"/>
          <w:szCs w:val="16"/>
          <w:rPrChange w:id="1182" w:author="箭柏　秀司" w:date="2023-10-13T09:13:00Z">
            <w:rPr>
              <w:rFonts w:asciiTheme="majorHAnsi" w:eastAsia="ＭＳ ゴシック" w:hAnsiTheme="majorHAnsi" w:cstheme="majorHAnsi"/>
              <w:sz w:val="16"/>
              <w:szCs w:val="16"/>
            </w:rPr>
          </w:rPrChange>
        </w:rPr>
        <w:t>,</w:t>
      </w:r>
      <w:r w:rsidR="00F715E9" w:rsidRPr="00127965">
        <w:rPr>
          <w:rFonts w:asciiTheme="majorHAnsi" w:eastAsia="ＭＳ ゴシック" w:hAnsiTheme="majorHAnsi" w:cstheme="majorHAnsi"/>
          <w:sz w:val="16"/>
          <w:szCs w:val="16"/>
          <w:rPrChange w:id="1183" w:author="箭柏　秀司" w:date="2023-10-13T09:13:00Z">
            <w:rPr>
              <w:rFonts w:asciiTheme="majorHAnsi" w:eastAsia="ＭＳ ゴシック" w:hAnsiTheme="majorHAnsi" w:cstheme="majorHAnsi"/>
              <w:sz w:val="16"/>
              <w:szCs w:val="16"/>
            </w:rPr>
          </w:rPrChange>
        </w:rPr>
        <w:t xml:space="preserve"> the Graduate School of Organic Materials Systems</w:t>
      </w:r>
      <w:r w:rsidR="007A7CFB" w:rsidRPr="00127965">
        <w:rPr>
          <w:rFonts w:asciiTheme="majorHAnsi" w:eastAsia="ＭＳ ゴシック" w:hAnsiTheme="majorHAnsi" w:cstheme="majorHAnsi"/>
          <w:sz w:val="16"/>
          <w:szCs w:val="16"/>
          <w:rPrChange w:id="1184" w:author="箭柏　秀司" w:date="2023-10-13T09:13:00Z">
            <w:rPr>
              <w:rFonts w:asciiTheme="majorHAnsi" w:eastAsia="ＭＳ ゴシック" w:hAnsiTheme="majorHAnsi" w:cstheme="majorHAnsi"/>
              <w:sz w:val="16"/>
              <w:szCs w:val="16"/>
            </w:rPr>
          </w:rPrChange>
        </w:rPr>
        <w:t>, or the Major of Environmental Life Science of Graduate School of Medical Science</w:t>
      </w:r>
      <w:r w:rsidR="00BC0DFC" w:rsidRPr="00127965">
        <w:rPr>
          <w:rFonts w:asciiTheme="majorHAnsi" w:eastAsia="ＭＳ ゴシック" w:hAnsiTheme="majorHAnsi" w:cstheme="majorHAnsi"/>
          <w:sz w:val="16"/>
          <w:szCs w:val="16"/>
          <w:rPrChange w:id="1185" w:author="箭柏　秀司" w:date="2023-10-13T09:13:00Z">
            <w:rPr>
              <w:rFonts w:asciiTheme="majorHAnsi" w:eastAsia="ＭＳ ゴシック" w:hAnsiTheme="majorHAnsi" w:cstheme="majorHAnsi"/>
              <w:sz w:val="16"/>
              <w:szCs w:val="16"/>
            </w:rPr>
          </w:rPrChange>
        </w:rPr>
        <w:t xml:space="preserve"> in </w:t>
      </w:r>
      <w:r w:rsidR="00F715E9" w:rsidRPr="00127965">
        <w:rPr>
          <w:rFonts w:asciiTheme="majorHAnsi" w:eastAsia="ＭＳ ゴシック" w:hAnsiTheme="majorHAnsi" w:cstheme="majorHAnsi"/>
          <w:sz w:val="16"/>
          <w:szCs w:val="16"/>
          <w:rPrChange w:id="1186" w:author="箭柏　秀司" w:date="2023-10-13T09:13:00Z">
            <w:rPr>
              <w:rFonts w:asciiTheme="majorHAnsi" w:eastAsia="ＭＳ ゴシック" w:hAnsiTheme="majorHAnsi" w:cstheme="majorHAnsi"/>
              <w:sz w:val="16"/>
              <w:szCs w:val="16"/>
            </w:rPr>
          </w:rPrChange>
        </w:rPr>
        <w:t>FY</w:t>
      </w:r>
      <w:r w:rsidR="00BC0DFC" w:rsidRPr="00127965">
        <w:rPr>
          <w:rFonts w:asciiTheme="majorHAnsi" w:eastAsia="ＭＳ ゴシック" w:hAnsiTheme="majorHAnsi" w:cstheme="majorHAnsi"/>
          <w:sz w:val="16"/>
          <w:szCs w:val="16"/>
          <w:rPrChange w:id="1187" w:author="箭柏　秀司" w:date="2023-10-13T09:13:00Z">
            <w:rPr>
              <w:rFonts w:asciiTheme="majorHAnsi" w:eastAsia="ＭＳ ゴシック" w:hAnsiTheme="majorHAnsi" w:cstheme="majorHAnsi"/>
              <w:sz w:val="16"/>
              <w:szCs w:val="16"/>
            </w:rPr>
          </w:rPrChange>
        </w:rPr>
        <w:t>202</w:t>
      </w:r>
      <w:r w:rsidR="00DA65D8" w:rsidRPr="00127965">
        <w:rPr>
          <w:rFonts w:asciiTheme="majorHAnsi" w:eastAsia="ＭＳ ゴシック" w:hAnsiTheme="majorHAnsi" w:cstheme="majorHAnsi" w:hint="eastAsia"/>
          <w:sz w:val="16"/>
          <w:szCs w:val="16"/>
          <w:rPrChange w:id="1188" w:author="箭柏　秀司" w:date="2023-10-13T09:13:00Z">
            <w:rPr>
              <w:rFonts w:asciiTheme="majorHAnsi" w:eastAsia="ＭＳ ゴシック" w:hAnsiTheme="majorHAnsi" w:cstheme="majorHAnsi" w:hint="eastAsia"/>
              <w:sz w:val="16"/>
              <w:szCs w:val="16"/>
            </w:rPr>
          </w:rPrChange>
        </w:rPr>
        <w:t>1</w:t>
      </w:r>
      <w:r w:rsidR="007A7CFB" w:rsidRPr="00127965">
        <w:rPr>
          <w:rFonts w:asciiTheme="majorHAnsi" w:eastAsia="ＭＳ ゴシック" w:hAnsiTheme="majorHAnsi" w:cstheme="majorHAnsi"/>
          <w:sz w:val="16"/>
          <w:szCs w:val="16"/>
          <w:rPrChange w:id="1189" w:author="箭柏　秀司" w:date="2023-10-13T09:13:00Z">
            <w:rPr>
              <w:rFonts w:asciiTheme="majorHAnsi" w:eastAsia="ＭＳ ゴシック" w:hAnsiTheme="majorHAnsi" w:cstheme="majorHAnsi"/>
              <w:sz w:val="16"/>
              <w:szCs w:val="16"/>
            </w:rPr>
          </w:rPrChange>
        </w:rPr>
        <w:t>;</w:t>
      </w:r>
      <w:r w:rsidRPr="00127965">
        <w:rPr>
          <w:rFonts w:asciiTheme="majorHAnsi" w:eastAsia="ＭＳ ゴシック" w:hAnsiTheme="majorHAnsi" w:cstheme="majorHAnsi"/>
          <w:sz w:val="16"/>
          <w:szCs w:val="16"/>
          <w:rPrChange w:id="1190" w:author="箭柏　秀司" w:date="2023-10-13T09:13:00Z">
            <w:rPr>
              <w:rFonts w:asciiTheme="majorHAnsi" w:eastAsia="ＭＳ ゴシック" w:hAnsiTheme="majorHAnsi" w:cstheme="majorHAnsi"/>
              <w:sz w:val="16"/>
              <w:szCs w:val="16"/>
            </w:rPr>
          </w:rPrChange>
        </w:rPr>
        <w:t xml:space="preserve"> or in the </w:t>
      </w:r>
      <w:r w:rsidR="00DA65D8" w:rsidRPr="00127965">
        <w:rPr>
          <w:rFonts w:asciiTheme="majorHAnsi" w:eastAsia="ＭＳ ゴシック" w:hAnsiTheme="majorHAnsi" w:cstheme="majorHAnsi"/>
          <w:sz w:val="16"/>
          <w:szCs w:val="16"/>
          <w:rPrChange w:id="1191" w:author="箭柏　秀司" w:date="2023-10-13T09:13:00Z">
            <w:rPr>
              <w:rFonts w:asciiTheme="majorHAnsi" w:eastAsia="ＭＳ ゴシック" w:hAnsiTheme="majorHAnsi" w:cstheme="majorHAnsi"/>
              <w:sz w:val="16"/>
              <w:szCs w:val="16"/>
            </w:rPr>
          </w:rPrChange>
        </w:rPr>
        <w:t>third</w:t>
      </w:r>
      <w:r w:rsidRPr="00127965">
        <w:rPr>
          <w:rFonts w:asciiTheme="majorHAnsi" w:eastAsia="ＭＳ ゴシック" w:hAnsiTheme="majorHAnsi" w:cstheme="majorHAnsi"/>
          <w:sz w:val="16"/>
          <w:szCs w:val="16"/>
          <w:rPrChange w:id="1192" w:author="箭柏　秀司" w:date="2023-10-13T09:13:00Z">
            <w:rPr>
              <w:rFonts w:asciiTheme="majorHAnsi" w:eastAsia="ＭＳ ゴシック" w:hAnsiTheme="majorHAnsi" w:cstheme="majorHAnsi"/>
              <w:sz w:val="16"/>
              <w:szCs w:val="16"/>
            </w:rPr>
          </w:rPrChange>
        </w:rPr>
        <w:t xml:space="preserve"> grade of </w:t>
      </w:r>
      <w:r w:rsidR="00A40338" w:rsidRPr="00127965">
        <w:rPr>
          <w:rFonts w:asciiTheme="majorHAnsi" w:eastAsia="ＭＳ ゴシック" w:hAnsiTheme="majorHAnsi" w:cstheme="majorHAnsi"/>
          <w:sz w:val="16"/>
          <w:szCs w:val="16"/>
          <w:rPrChange w:id="1193" w:author="箭柏　秀司" w:date="2023-10-13T09:13:00Z">
            <w:rPr>
              <w:rFonts w:asciiTheme="majorHAnsi" w:eastAsia="ＭＳ ゴシック" w:hAnsiTheme="majorHAnsi" w:cstheme="majorHAnsi"/>
              <w:sz w:val="16"/>
              <w:szCs w:val="16"/>
            </w:rPr>
          </w:rPrChange>
        </w:rPr>
        <w:t xml:space="preserve">the doctoral program </w:t>
      </w:r>
      <w:r w:rsidR="007A7CFB" w:rsidRPr="00127965">
        <w:rPr>
          <w:rFonts w:asciiTheme="majorHAnsi" w:eastAsia="ＭＳ ゴシック" w:hAnsiTheme="majorHAnsi" w:cstheme="majorHAnsi"/>
          <w:sz w:val="16"/>
          <w:szCs w:val="16"/>
          <w:rPrChange w:id="1194" w:author="箭柏　秀司" w:date="2023-10-13T09:13:00Z">
            <w:rPr>
              <w:rFonts w:asciiTheme="majorHAnsi" w:eastAsia="ＭＳ ゴシック" w:hAnsiTheme="majorHAnsi" w:cstheme="majorHAnsi"/>
              <w:sz w:val="16"/>
              <w:szCs w:val="16"/>
            </w:rPr>
          </w:rPrChange>
        </w:rPr>
        <w:t>of the Major of M</w:t>
      </w:r>
      <w:r w:rsidR="00A40338" w:rsidRPr="00127965">
        <w:rPr>
          <w:rFonts w:asciiTheme="majorHAnsi" w:eastAsia="ＭＳ ゴシック" w:hAnsiTheme="majorHAnsi" w:cstheme="majorHAnsi"/>
          <w:sz w:val="16"/>
          <w:szCs w:val="16"/>
          <w:rPrChange w:id="1195" w:author="箭柏　秀司" w:date="2023-10-13T09:13:00Z">
            <w:rPr>
              <w:rFonts w:asciiTheme="majorHAnsi" w:eastAsia="ＭＳ ゴシック" w:hAnsiTheme="majorHAnsi" w:cstheme="majorHAnsi"/>
              <w:sz w:val="16"/>
              <w:szCs w:val="16"/>
            </w:rPr>
          </w:rPrChange>
        </w:rPr>
        <w:t xml:space="preserve">edicine </w:t>
      </w:r>
      <w:r w:rsidR="007A7CFB" w:rsidRPr="00127965">
        <w:rPr>
          <w:rFonts w:asciiTheme="majorHAnsi" w:eastAsia="ＭＳ ゴシック" w:hAnsiTheme="majorHAnsi" w:cstheme="majorHAnsi"/>
          <w:sz w:val="16"/>
          <w:szCs w:val="16"/>
          <w:rPrChange w:id="1196" w:author="箭柏　秀司" w:date="2023-10-13T09:13:00Z">
            <w:rPr>
              <w:rFonts w:asciiTheme="majorHAnsi" w:eastAsia="ＭＳ ゴシック" w:hAnsiTheme="majorHAnsi" w:cstheme="majorHAnsi"/>
              <w:sz w:val="16"/>
              <w:szCs w:val="16"/>
            </w:rPr>
          </w:rPrChange>
        </w:rPr>
        <w:t>of</w:t>
      </w:r>
      <w:r w:rsidR="00A40338" w:rsidRPr="00127965">
        <w:rPr>
          <w:rFonts w:asciiTheme="majorHAnsi" w:eastAsia="ＭＳ ゴシック" w:hAnsiTheme="majorHAnsi" w:cstheme="majorHAnsi"/>
          <w:sz w:val="16"/>
          <w:szCs w:val="16"/>
          <w:rPrChange w:id="1197" w:author="箭柏　秀司" w:date="2023-10-13T09:13:00Z">
            <w:rPr>
              <w:rFonts w:asciiTheme="majorHAnsi" w:eastAsia="ＭＳ ゴシック" w:hAnsiTheme="majorHAnsi" w:cstheme="majorHAnsi"/>
              <w:sz w:val="16"/>
              <w:szCs w:val="16"/>
            </w:rPr>
          </w:rPrChange>
        </w:rPr>
        <w:t xml:space="preserve"> </w:t>
      </w:r>
      <w:r w:rsidRPr="00127965">
        <w:rPr>
          <w:rFonts w:asciiTheme="majorHAnsi" w:eastAsia="ＭＳ ゴシック" w:hAnsiTheme="majorHAnsi" w:cstheme="majorHAnsi"/>
          <w:sz w:val="16"/>
          <w:szCs w:val="16"/>
          <w:rPrChange w:id="1198" w:author="箭柏　秀司" w:date="2023-10-13T09:13:00Z">
            <w:rPr>
              <w:rFonts w:asciiTheme="majorHAnsi" w:eastAsia="ＭＳ ゴシック" w:hAnsiTheme="majorHAnsi" w:cstheme="majorHAnsi"/>
              <w:sz w:val="16"/>
              <w:szCs w:val="16"/>
            </w:rPr>
          </w:rPrChange>
        </w:rPr>
        <w:t xml:space="preserve">the </w:t>
      </w:r>
      <w:r w:rsidR="007A7CFB" w:rsidRPr="00127965">
        <w:rPr>
          <w:rFonts w:asciiTheme="majorHAnsi" w:eastAsia="ＭＳ ゴシック" w:hAnsiTheme="majorHAnsi" w:cstheme="majorHAnsi"/>
          <w:sz w:val="16"/>
          <w:szCs w:val="16"/>
          <w:rPrChange w:id="1199" w:author="箭柏　秀司" w:date="2023-10-13T09:13:00Z">
            <w:rPr>
              <w:rFonts w:asciiTheme="majorHAnsi" w:eastAsia="ＭＳ ゴシック" w:hAnsiTheme="majorHAnsi" w:cstheme="majorHAnsi"/>
              <w:sz w:val="16"/>
              <w:szCs w:val="16"/>
            </w:rPr>
          </w:rPrChange>
        </w:rPr>
        <w:t>G</w:t>
      </w:r>
      <w:r w:rsidRPr="00127965">
        <w:rPr>
          <w:rFonts w:asciiTheme="majorHAnsi" w:eastAsia="ＭＳ ゴシック" w:hAnsiTheme="majorHAnsi" w:cstheme="majorHAnsi"/>
          <w:sz w:val="16"/>
          <w:szCs w:val="16"/>
          <w:rPrChange w:id="1200" w:author="箭柏　秀司" w:date="2023-10-13T09:13:00Z">
            <w:rPr>
              <w:rFonts w:asciiTheme="majorHAnsi" w:eastAsia="ＭＳ ゴシック" w:hAnsiTheme="majorHAnsi" w:cstheme="majorHAnsi"/>
              <w:sz w:val="16"/>
              <w:szCs w:val="16"/>
            </w:rPr>
          </w:rPrChange>
        </w:rPr>
        <w:t xml:space="preserve">raduate </w:t>
      </w:r>
      <w:r w:rsidR="007A7CFB" w:rsidRPr="00127965">
        <w:rPr>
          <w:rFonts w:asciiTheme="majorHAnsi" w:eastAsia="ＭＳ ゴシック" w:hAnsiTheme="majorHAnsi" w:cstheme="majorHAnsi"/>
          <w:sz w:val="16"/>
          <w:szCs w:val="16"/>
          <w:rPrChange w:id="1201" w:author="箭柏　秀司" w:date="2023-10-13T09:13:00Z">
            <w:rPr>
              <w:rFonts w:asciiTheme="majorHAnsi" w:eastAsia="ＭＳ ゴシック" w:hAnsiTheme="majorHAnsi" w:cstheme="majorHAnsi"/>
              <w:sz w:val="16"/>
              <w:szCs w:val="16"/>
            </w:rPr>
          </w:rPrChange>
        </w:rPr>
        <w:t>S</w:t>
      </w:r>
      <w:r w:rsidRPr="00127965">
        <w:rPr>
          <w:rFonts w:asciiTheme="majorHAnsi" w:eastAsia="ＭＳ ゴシック" w:hAnsiTheme="majorHAnsi" w:cstheme="majorHAnsi"/>
          <w:sz w:val="16"/>
          <w:szCs w:val="16"/>
          <w:rPrChange w:id="1202" w:author="箭柏　秀司" w:date="2023-10-13T09:13:00Z">
            <w:rPr>
              <w:rFonts w:asciiTheme="majorHAnsi" w:eastAsia="ＭＳ ゴシック" w:hAnsiTheme="majorHAnsi" w:cstheme="majorHAnsi"/>
              <w:sz w:val="16"/>
              <w:szCs w:val="16"/>
            </w:rPr>
          </w:rPrChange>
        </w:rPr>
        <w:t xml:space="preserve">chool of </w:t>
      </w:r>
      <w:r w:rsidR="007A7CFB" w:rsidRPr="00127965">
        <w:rPr>
          <w:rFonts w:asciiTheme="majorHAnsi" w:eastAsia="ＭＳ ゴシック" w:hAnsiTheme="majorHAnsi" w:cstheme="majorHAnsi"/>
          <w:sz w:val="16"/>
          <w:szCs w:val="16"/>
          <w:rPrChange w:id="1203" w:author="箭柏　秀司" w:date="2023-10-13T09:13:00Z">
            <w:rPr>
              <w:rFonts w:asciiTheme="majorHAnsi" w:eastAsia="ＭＳ ゴシック" w:hAnsiTheme="majorHAnsi" w:cstheme="majorHAnsi"/>
              <w:sz w:val="16"/>
              <w:szCs w:val="16"/>
            </w:rPr>
          </w:rPrChange>
        </w:rPr>
        <w:t>M</w:t>
      </w:r>
      <w:r w:rsidRPr="00127965">
        <w:rPr>
          <w:rFonts w:asciiTheme="majorHAnsi" w:eastAsia="ＭＳ ゴシック" w:hAnsiTheme="majorHAnsi" w:cstheme="majorHAnsi"/>
          <w:sz w:val="16"/>
          <w:szCs w:val="16"/>
          <w:rPrChange w:id="1204" w:author="箭柏　秀司" w:date="2023-10-13T09:13:00Z">
            <w:rPr>
              <w:rFonts w:asciiTheme="majorHAnsi" w:eastAsia="ＭＳ ゴシック" w:hAnsiTheme="majorHAnsi" w:cstheme="majorHAnsi"/>
              <w:sz w:val="16"/>
              <w:szCs w:val="16"/>
            </w:rPr>
          </w:rPrChange>
        </w:rPr>
        <w:t xml:space="preserve">edical </w:t>
      </w:r>
      <w:r w:rsidR="007A7CFB" w:rsidRPr="00127965">
        <w:rPr>
          <w:rFonts w:asciiTheme="majorHAnsi" w:eastAsia="ＭＳ ゴシック" w:hAnsiTheme="majorHAnsi" w:cstheme="majorHAnsi"/>
          <w:sz w:val="16"/>
          <w:szCs w:val="16"/>
          <w:rPrChange w:id="1205" w:author="箭柏　秀司" w:date="2023-10-13T09:13:00Z">
            <w:rPr>
              <w:rFonts w:asciiTheme="majorHAnsi" w:eastAsia="ＭＳ ゴシック" w:hAnsiTheme="majorHAnsi" w:cstheme="majorHAnsi"/>
              <w:sz w:val="16"/>
              <w:szCs w:val="16"/>
            </w:rPr>
          </w:rPrChange>
        </w:rPr>
        <w:t>S</w:t>
      </w:r>
      <w:r w:rsidRPr="00127965">
        <w:rPr>
          <w:rFonts w:asciiTheme="majorHAnsi" w:eastAsia="ＭＳ ゴシック" w:hAnsiTheme="majorHAnsi" w:cstheme="majorHAnsi"/>
          <w:sz w:val="16"/>
          <w:szCs w:val="16"/>
          <w:rPrChange w:id="1206" w:author="箭柏　秀司" w:date="2023-10-13T09:13:00Z">
            <w:rPr>
              <w:rFonts w:asciiTheme="majorHAnsi" w:eastAsia="ＭＳ ゴシック" w:hAnsiTheme="majorHAnsi" w:cstheme="majorHAnsi"/>
              <w:sz w:val="16"/>
              <w:szCs w:val="16"/>
            </w:rPr>
          </w:rPrChange>
        </w:rPr>
        <w:t>cience</w:t>
      </w:r>
      <w:r w:rsidR="004909F7" w:rsidRPr="00127965">
        <w:rPr>
          <w:rFonts w:asciiTheme="majorHAnsi" w:eastAsia="ＭＳ ゴシック" w:hAnsiTheme="majorHAnsi" w:cstheme="majorHAnsi"/>
          <w:sz w:val="16"/>
          <w:szCs w:val="16"/>
          <w:rPrChange w:id="1207" w:author="箭柏　秀司" w:date="2023-10-13T09:13:00Z">
            <w:rPr>
              <w:rFonts w:asciiTheme="majorHAnsi" w:eastAsia="ＭＳ ゴシック" w:hAnsiTheme="majorHAnsi" w:cstheme="majorHAnsi"/>
              <w:sz w:val="16"/>
              <w:szCs w:val="16"/>
            </w:rPr>
          </w:rPrChange>
        </w:rPr>
        <w:t xml:space="preserve"> as an enrollee in </w:t>
      </w:r>
      <w:r w:rsidR="007A7CFB" w:rsidRPr="00127965">
        <w:rPr>
          <w:rFonts w:asciiTheme="majorHAnsi" w:eastAsia="ＭＳ ゴシック" w:hAnsiTheme="majorHAnsi" w:cstheme="majorHAnsi"/>
          <w:sz w:val="16"/>
          <w:szCs w:val="16"/>
          <w:rPrChange w:id="1208" w:author="箭柏　秀司" w:date="2023-10-13T09:13:00Z">
            <w:rPr>
              <w:rFonts w:asciiTheme="majorHAnsi" w:eastAsia="ＭＳ ゴシック" w:hAnsiTheme="majorHAnsi" w:cstheme="majorHAnsi"/>
              <w:sz w:val="16"/>
              <w:szCs w:val="16"/>
            </w:rPr>
          </w:rPrChange>
        </w:rPr>
        <w:t>FY</w:t>
      </w:r>
      <w:r w:rsidR="004909F7" w:rsidRPr="00127965">
        <w:rPr>
          <w:rFonts w:asciiTheme="majorHAnsi" w:eastAsia="ＭＳ ゴシック" w:hAnsiTheme="majorHAnsi" w:cstheme="majorHAnsi"/>
          <w:sz w:val="16"/>
          <w:szCs w:val="16"/>
          <w:rPrChange w:id="1209" w:author="箭柏　秀司" w:date="2023-10-13T09:13:00Z">
            <w:rPr>
              <w:rFonts w:asciiTheme="majorHAnsi" w:eastAsia="ＭＳ ゴシック" w:hAnsiTheme="majorHAnsi" w:cstheme="majorHAnsi"/>
              <w:sz w:val="16"/>
              <w:szCs w:val="16"/>
            </w:rPr>
          </w:rPrChange>
        </w:rPr>
        <w:t>202</w:t>
      </w:r>
      <w:r w:rsidR="00DA65D8" w:rsidRPr="00127965">
        <w:rPr>
          <w:rFonts w:asciiTheme="majorHAnsi" w:eastAsia="ＭＳ ゴシック" w:hAnsiTheme="majorHAnsi" w:cstheme="majorHAnsi" w:hint="eastAsia"/>
          <w:sz w:val="16"/>
          <w:szCs w:val="16"/>
          <w:rPrChange w:id="1210" w:author="箭柏　秀司" w:date="2023-10-13T09:13:00Z">
            <w:rPr>
              <w:rFonts w:asciiTheme="majorHAnsi" w:eastAsia="ＭＳ ゴシック" w:hAnsiTheme="majorHAnsi" w:cstheme="majorHAnsi" w:hint="eastAsia"/>
              <w:sz w:val="16"/>
              <w:szCs w:val="16"/>
            </w:rPr>
          </w:rPrChange>
        </w:rPr>
        <w:t>0</w:t>
      </w:r>
      <w:r w:rsidR="007A7CFB" w:rsidRPr="00127965">
        <w:rPr>
          <w:rFonts w:asciiTheme="majorHAnsi" w:eastAsia="ＭＳ ゴシック" w:hAnsiTheme="majorHAnsi" w:cstheme="majorHAnsi"/>
          <w:sz w:val="16"/>
          <w:szCs w:val="16"/>
          <w:rPrChange w:id="1211" w:author="箭柏　秀司" w:date="2023-10-13T09:13:00Z">
            <w:rPr>
              <w:rFonts w:asciiTheme="majorHAnsi" w:eastAsia="ＭＳ ゴシック" w:hAnsiTheme="majorHAnsi" w:cstheme="majorHAnsi"/>
              <w:sz w:val="16"/>
              <w:szCs w:val="16"/>
            </w:rPr>
          </w:rPrChange>
        </w:rPr>
        <w:t>. I am</w:t>
      </w:r>
      <w:r w:rsidRPr="00127965">
        <w:rPr>
          <w:rFonts w:asciiTheme="majorHAnsi" w:eastAsia="ＭＳ ゴシック" w:hAnsiTheme="majorHAnsi" w:cstheme="majorHAnsi"/>
          <w:sz w:val="16"/>
          <w:szCs w:val="16"/>
          <w:rPrChange w:id="1212" w:author="箭柏　秀司" w:date="2023-10-13T09:13:00Z">
            <w:rPr>
              <w:rFonts w:asciiTheme="majorHAnsi" w:eastAsia="ＭＳ ゴシック" w:hAnsiTheme="majorHAnsi" w:cstheme="majorHAnsi"/>
              <w:sz w:val="16"/>
              <w:szCs w:val="16"/>
            </w:rPr>
          </w:rPrChange>
        </w:rPr>
        <w:t xml:space="preserve"> not enrolled </w:t>
      </w:r>
      <w:r w:rsidR="00A40338" w:rsidRPr="00127965">
        <w:rPr>
          <w:rFonts w:asciiTheme="majorHAnsi" w:eastAsia="ＭＳ ゴシック" w:hAnsiTheme="majorHAnsi" w:cstheme="majorHAnsi"/>
          <w:sz w:val="16"/>
          <w:szCs w:val="16"/>
          <w:rPrChange w:id="1213" w:author="箭柏　秀司" w:date="2023-10-13T09:13:00Z">
            <w:rPr>
              <w:rFonts w:asciiTheme="majorHAnsi" w:eastAsia="ＭＳ ゴシック" w:hAnsiTheme="majorHAnsi" w:cstheme="majorHAnsi"/>
              <w:sz w:val="16"/>
              <w:szCs w:val="16"/>
            </w:rPr>
          </w:rPrChange>
        </w:rPr>
        <w:t xml:space="preserve">as a </w:t>
      </w:r>
      <w:r w:rsidR="007A7CFB" w:rsidRPr="00127965">
        <w:rPr>
          <w:rFonts w:asciiTheme="majorHAnsi" w:eastAsia="ＭＳ ゴシック" w:hAnsiTheme="majorHAnsi" w:cstheme="majorHAnsi" w:hint="eastAsia"/>
          <w:sz w:val="16"/>
          <w:szCs w:val="16"/>
          <w:rPrChange w:id="1214" w:author="箭柏　秀司" w:date="2023-10-13T09:13:00Z">
            <w:rPr>
              <w:rFonts w:asciiTheme="majorHAnsi" w:eastAsia="ＭＳ ゴシック" w:hAnsiTheme="majorHAnsi" w:cstheme="majorHAnsi" w:hint="eastAsia"/>
              <w:sz w:val="16"/>
              <w:szCs w:val="16"/>
            </w:rPr>
          </w:rPrChange>
        </w:rPr>
        <w:t>w</w:t>
      </w:r>
      <w:r w:rsidR="007A7CFB" w:rsidRPr="00127965">
        <w:rPr>
          <w:rFonts w:asciiTheme="majorHAnsi" w:eastAsia="ＭＳ ゴシック" w:hAnsiTheme="majorHAnsi" w:cstheme="majorHAnsi"/>
          <w:sz w:val="16"/>
          <w:szCs w:val="16"/>
          <w:rPrChange w:id="1215" w:author="箭柏　秀司" w:date="2023-10-13T09:13:00Z">
            <w:rPr>
              <w:rFonts w:asciiTheme="majorHAnsi" w:eastAsia="ＭＳ ゴシック" w:hAnsiTheme="majorHAnsi" w:cstheme="majorHAnsi"/>
              <w:sz w:val="16"/>
              <w:szCs w:val="16"/>
            </w:rPr>
          </w:rPrChange>
        </w:rPr>
        <w:t>orking adult student</w:t>
      </w:r>
      <w:r w:rsidRPr="00127965">
        <w:rPr>
          <w:rFonts w:asciiTheme="majorHAnsi" w:eastAsia="ＭＳ ゴシック" w:hAnsiTheme="majorHAnsi" w:cstheme="majorHAnsi" w:hint="eastAsia"/>
          <w:sz w:val="16"/>
          <w:szCs w:val="16"/>
          <w:rPrChange w:id="1216" w:author="箭柏　秀司" w:date="2023-10-13T09:13:00Z">
            <w:rPr>
              <w:rFonts w:asciiTheme="majorHAnsi" w:eastAsia="ＭＳ ゴシック" w:hAnsiTheme="majorHAnsi" w:cstheme="majorHAnsi" w:hint="eastAsia"/>
              <w:sz w:val="16"/>
              <w:szCs w:val="16"/>
            </w:rPr>
          </w:rPrChange>
        </w:rPr>
        <w:t>.</w:t>
      </w:r>
    </w:p>
    <w:p w14:paraId="16A9B354" w14:textId="2286F276" w:rsidR="00A55009" w:rsidRPr="00127965" w:rsidRDefault="00A55009" w:rsidP="00A55009">
      <w:pPr>
        <w:snapToGrid w:val="0"/>
        <w:spacing w:line="276" w:lineRule="auto"/>
        <w:ind w:leftChars="200" w:left="948" w:hangingChars="240" w:hanging="528"/>
        <w:rPr>
          <w:rFonts w:ascii="ＭＳ 明朝" w:eastAsia="ＭＳ 明朝" w:hAnsi="ＭＳ 明朝"/>
          <w:sz w:val="22"/>
          <w:rPrChange w:id="1217" w:author="箭柏　秀司" w:date="2023-10-13T09:13:00Z">
            <w:rPr>
              <w:rFonts w:ascii="ＭＳ 明朝" w:eastAsia="ＭＳ 明朝" w:hAnsi="ＭＳ 明朝"/>
              <w:sz w:val="22"/>
            </w:rPr>
          </w:rPrChange>
        </w:rPr>
      </w:pPr>
    </w:p>
    <w:p w14:paraId="2E1058DB" w14:textId="31D71C54" w:rsidR="00A55009" w:rsidRPr="00127965" w:rsidRDefault="00127965" w:rsidP="00A55009">
      <w:pPr>
        <w:snapToGrid w:val="0"/>
        <w:spacing w:line="276" w:lineRule="auto"/>
        <w:ind w:leftChars="200" w:left="924" w:hangingChars="240" w:hanging="504"/>
        <w:rPr>
          <w:rFonts w:ascii="ＭＳ 明朝" w:eastAsia="ＭＳ 明朝" w:hAnsi="ＭＳ 明朝"/>
          <w:sz w:val="22"/>
          <w:rPrChange w:id="1218" w:author="箭柏　秀司" w:date="2023-10-13T09:13:00Z">
            <w:rPr>
              <w:rFonts w:ascii="ＭＳ 明朝" w:eastAsia="ＭＳ 明朝" w:hAnsi="ＭＳ 明朝"/>
              <w:sz w:val="22"/>
            </w:rPr>
          </w:rPrChange>
        </w:rPr>
      </w:pPr>
      <w:sdt>
        <w:sdtPr>
          <w:rPr>
            <w:rFonts w:ascii="Century" w:eastAsia="SimSun" w:hAnsi="Century" w:cs="Times New Roman"/>
            <w:szCs w:val="20"/>
            <w:rPrChange w:id="1219" w:author="箭柏　秀司" w:date="2023-10-13T09:13:00Z">
              <w:rPr>
                <w:rFonts w:ascii="Century" w:eastAsia="SimSun" w:hAnsi="Century" w:cs="Times New Roman"/>
                <w:szCs w:val="20"/>
              </w:rPr>
            </w:rPrChange>
          </w:rPr>
          <w:id w:val="-996878624"/>
          <w14:checkbox>
            <w14:checked w14:val="0"/>
            <w14:checkedState w14:val="2612" w14:font="ＭＳ ゴシック"/>
            <w14:uncheckedState w14:val="2610" w14:font="ＭＳ ゴシック"/>
          </w14:checkbox>
        </w:sdtPr>
        <w:sdtEndPr>
          <w:rPr>
            <w:rPrChange w:id="1220" w:author="箭柏　秀司" w:date="2023-10-13T09:13:00Z">
              <w:rPr/>
            </w:rPrChange>
          </w:rPr>
        </w:sdtEndPr>
        <w:sdtContent>
          <w:r w:rsidR="00A55009" w:rsidRPr="00127965">
            <w:rPr>
              <w:rFonts w:ascii="ＭＳ ゴシック" w:eastAsia="ＭＳ ゴシック" w:hAnsi="ＭＳ ゴシック" w:cs="Times New Roman" w:hint="eastAsia"/>
              <w:szCs w:val="20"/>
              <w:rPrChange w:id="1221" w:author="箭柏　秀司" w:date="2023-10-13T09:13:00Z">
                <w:rPr>
                  <w:rFonts w:ascii="ＭＳ ゴシック" w:eastAsia="ＭＳ ゴシック" w:hAnsi="ＭＳ ゴシック" w:cs="Times New Roman" w:hint="eastAsia"/>
                  <w:szCs w:val="20"/>
                </w:rPr>
              </w:rPrChange>
            </w:rPr>
            <w:t>☐</w:t>
          </w:r>
        </w:sdtContent>
      </w:sdt>
      <w:r w:rsidR="00A55009" w:rsidRPr="00127965">
        <w:rPr>
          <w:rFonts w:ascii="ＭＳ 明朝" w:eastAsia="ＭＳ 明朝" w:hAnsi="ＭＳ 明朝"/>
          <w:sz w:val="22"/>
          <w:rPrChange w:id="1222" w:author="箭柏　秀司" w:date="2023-10-13T09:13:00Z">
            <w:rPr>
              <w:rFonts w:ascii="ＭＳ 明朝" w:eastAsia="ＭＳ 明朝" w:hAnsi="ＭＳ 明朝"/>
              <w:sz w:val="22"/>
            </w:rPr>
          </w:rPrChange>
        </w:rPr>
        <w:t xml:space="preserve"> Yes or </w:t>
      </w:r>
      <w:sdt>
        <w:sdtPr>
          <w:rPr>
            <w:rFonts w:ascii="Century" w:eastAsia="SimSun" w:hAnsi="Century" w:cs="Times New Roman"/>
            <w:szCs w:val="20"/>
            <w:rPrChange w:id="1223" w:author="箭柏　秀司" w:date="2023-10-13T09:13:00Z">
              <w:rPr>
                <w:rFonts w:ascii="Century" w:eastAsia="SimSun" w:hAnsi="Century" w:cs="Times New Roman"/>
                <w:szCs w:val="20"/>
              </w:rPr>
            </w:rPrChange>
          </w:rPr>
          <w:id w:val="-1424254563"/>
          <w14:checkbox>
            <w14:checked w14:val="0"/>
            <w14:checkedState w14:val="2612" w14:font="ＭＳ ゴシック"/>
            <w14:uncheckedState w14:val="2610" w14:font="ＭＳ ゴシック"/>
          </w14:checkbox>
        </w:sdtPr>
        <w:sdtEndPr>
          <w:rPr>
            <w:rPrChange w:id="1224" w:author="箭柏　秀司" w:date="2023-10-13T09:13:00Z">
              <w:rPr/>
            </w:rPrChange>
          </w:rPr>
        </w:sdtEndPr>
        <w:sdtContent>
          <w:r w:rsidR="00A55009" w:rsidRPr="00127965">
            <w:rPr>
              <w:rFonts w:ascii="ＭＳ ゴシック" w:eastAsia="ＭＳ ゴシック" w:hAnsi="ＭＳ ゴシック" w:cs="Times New Roman" w:hint="eastAsia"/>
              <w:szCs w:val="20"/>
              <w:rPrChange w:id="1225" w:author="箭柏　秀司" w:date="2023-10-13T09:13:00Z">
                <w:rPr>
                  <w:rFonts w:ascii="ＭＳ ゴシック" w:eastAsia="ＭＳ ゴシック" w:hAnsi="ＭＳ ゴシック" w:cs="Times New Roman" w:hint="eastAsia"/>
                  <w:szCs w:val="20"/>
                </w:rPr>
              </w:rPrChange>
            </w:rPr>
            <w:t>☐</w:t>
          </w:r>
        </w:sdtContent>
      </w:sdt>
      <w:r w:rsidR="00A55009" w:rsidRPr="00127965">
        <w:rPr>
          <w:rFonts w:ascii="ＭＳ 明朝" w:eastAsia="ＭＳ 明朝" w:hAnsi="ＭＳ 明朝"/>
          <w:sz w:val="22"/>
          <w:rPrChange w:id="1226" w:author="箭柏　秀司" w:date="2023-10-13T09:13:00Z">
            <w:rPr>
              <w:rFonts w:ascii="ＭＳ 明朝" w:eastAsia="ＭＳ 明朝" w:hAnsi="ＭＳ 明朝"/>
              <w:sz w:val="22"/>
            </w:rPr>
          </w:rPrChange>
        </w:rPr>
        <w:t xml:space="preserve"> No</w:t>
      </w:r>
    </w:p>
    <w:p w14:paraId="26CA1433" w14:textId="44DD4C40" w:rsidR="00F93052" w:rsidRPr="00127965" w:rsidRDefault="00F93052" w:rsidP="00A55009">
      <w:pPr>
        <w:snapToGrid w:val="0"/>
        <w:spacing w:line="276" w:lineRule="auto"/>
        <w:ind w:leftChars="200" w:left="948" w:hangingChars="240" w:hanging="528"/>
        <w:rPr>
          <w:rFonts w:ascii="ＭＳ 明朝" w:eastAsia="ＭＳ 明朝" w:hAnsi="ＭＳ 明朝"/>
          <w:sz w:val="22"/>
          <w:rPrChange w:id="1227" w:author="箭柏　秀司" w:date="2023-10-13T09:13:00Z">
            <w:rPr>
              <w:rFonts w:ascii="ＭＳ 明朝" w:eastAsia="ＭＳ 明朝" w:hAnsi="ＭＳ 明朝"/>
              <w:sz w:val="22"/>
            </w:rPr>
          </w:rPrChange>
        </w:rPr>
      </w:pPr>
      <w:r w:rsidRPr="00127965">
        <w:rPr>
          <w:rFonts w:ascii="ＭＳ 明朝" w:eastAsia="ＭＳ 明朝" w:hAnsi="ＭＳ 明朝"/>
          <w:sz w:val="22"/>
          <w:rPrChange w:id="1228" w:author="箭柏　秀司" w:date="2023-10-13T09:13:00Z">
            <w:rPr>
              <w:rFonts w:ascii="ＭＳ 明朝" w:eastAsia="ＭＳ 明朝" w:hAnsi="ＭＳ 明朝"/>
              <w:sz w:val="22"/>
            </w:rPr>
          </w:rPrChange>
        </w:rPr>
        <w:tab/>
      </w:r>
      <w:r w:rsidR="00EF115D" w:rsidRPr="00127965">
        <w:rPr>
          <w:rFonts w:ascii="ＭＳ 明朝" w:eastAsia="ＭＳ 明朝" w:hAnsi="ＭＳ 明朝"/>
          <w:sz w:val="22"/>
          <w:rPrChange w:id="1229" w:author="箭柏　秀司" w:date="2023-10-13T09:13:00Z">
            <w:rPr>
              <w:rFonts w:ascii="ＭＳ 明朝" w:eastAsia="ＭＳ 明朝" w:hAnsi="ＭＳ 明朝"/>
              <w:sz w:val="22"/>
            </w:rPr>
          </w:rPrChange>
        </w:rPr>
        <w:tab/>
        <w:t>令和</w:t>
      </w:r>
      <w:r w:rsidR="008E45DC" w:rsidRPr="00127965">
        <w:rPr>
          <w:rFonts w:ascii="ＭＳ 明朝" w:eastAsia="ＭＳ 明朝" w:hAnsi="ＭＳ 明朝"/>
          <w:sz w:val="22"/>
          <w:rPrChange w:id="1230" w:author="箭柏　秀司" w:date="2023-10-13T09:13:00Z">
            <w:rPr>
              <w:rFonts w:ascii="ＭＳ 明朝" w:eastAsia="ＭＳ 明朝" w:hAnsi="ＭＳ 明朝"/>
              <w:sz w:val="22"/>
              <w:highlight w:val="cyan"/>
            </w:rPr>
          </w:rPrChange>
        </w:rPr>
        <w:t>5</w:t>
      </w:r>
      <w:r w:rsidR="00EF115D" w:rsidRPr="00127965">
        <w:rPr>
          <w:rFonts w:ascii="ＭＳ 明朝" w:eastAsia="ＭＳ 明朝" w:hAnsi="ＭＳ 明朝"/>
          <w:sz w:val="22"/>
          <w:rPrChange w:id="1231" w:author="箭柏　秀司" w:date="2023-10-13T09:13:00Z">
            <w:rPr>
              <w:rFonts w:ascii="ＭＳ 明朝" w:eastAsia="ＭＳ 明朝" w:hAnsi="ＭＳ 明朝"/>
              <w:sz w:val="22"/>
            </w:rPr>
          </w:rPrChange>
        </w:rPr>
        <w:t>年</w:t>
      </w:r>
      <w:r w:rsidR="00EF115D" w:rsidRPr="00127965">
        <w:rPr>
          <w:rFonts w:ascii="ＭＳ 明朝" w:eastAsia="ＭＳ 明朝" w:hAnsi="ＭＳ 明朝" w:hint="eastAsia"/>
          <w:sz w:val="22"/>
          <w:rPrChange w:id="1232" w:author="箭柏　秀司" w:date="2023-10-13T09:13:00Z">
            <w:rPr>
              <w:rFonts w:ascii="ＭＳ 明朝" w:eastAsia="ＭＳ 明朝" w:hAnsi="ＭＳ 明朝" w:hint="eastAsia"/>
              <w:sz w:val="22"/>
            </w:rPr>
          </w:rPrChange>
        </w:rPr>
        <w:t>4 月1 日現在</w:t>
      </w:r>
      <w:r w:rsidRPr="00127965">
        <w:rPr>
          <w:rFonts w:ascii="ＭＳ 明朝" w:eastAsia="ＭＳ 明朝" w:hAnsi="ＭＳ 明朝" w:hint="eastAsia"/>
          <w:sz w:val="22"/>
          <w:rPrChange w:id="1233" w:author="箭柏　秀司" w:date="2023-10-13T09:13:00Z">
            <w:rPr>
              <w:rFonts w:ascii="ＭＳ 明朝" w:eastAsia="ＭＳ 明朝" w:hAnsi="ＭＳ 明朝" w:hint="eastAsia"/>
              <w:sz w:val="22"/>
            </w:rPr>
          </w:rPrChange>
        </w:rPr>
        <w:t>，</w:t>
      </w:r>
      <w:r w:rsidR="00DA65D8" w:rsidRPr="00127965">
        <w:rPr>
          <w:rFonts w:ascii="ＭＳ 明朝" w:eastAsia="ＭＳ 明朝" w:hAnsi="ＭＳ 明朝"/>
          <w:sz w:val="22"/>
          <w:rPrChange w:id="1234" w:author="箭柏　秀司" w:date="2023-10-13T09:13:00Z">
            <w:rPr>
              <w:rFonts w:ascii="ＭＳ 明朝" w:eastAsia="ＭＳ 明朝" w:hAnsi="ＭＳ 明朝"/>
              <w:sz w:val="22"/>
            </w:rPr>
          </w:rPrChange>
        </w:rPr>
        <w:t>31</w:t>
      </w:r>
      <w:r w:rsidRPr="00127965">
        <w:rPr>
          <w:rFonts w:ascii="ＭＳ 明朝" w:eastAsia="ＭＳ 明朝" w:hAnsi="ＭＳ 明朝"/>
          <w:sz w:val="22"/>
          <w:rPrChange w:id="1235" w:author="箭柏　秀司" w:date="2023-10-13T09:13:00Z">
            <w:rPr>
              <w:rFonts w:ascii="ＭＳ 明朝" w:eastAsia="ＭＳ 明朝" w:hAnsi="ＭＳ 明朝"/>
              <w:sz w:val="22"/>
            </w:rPr>
          </w:rPrChange>
        </w:rPr>
        <w:t xml:space="preserve"> 歳未満で</w:t>
      </w:r>
      <w:r w:rsidR="00A55009" w:rsidRPr="00127965">
        <w:rPr>
          <w:rFonts w:ascii="ＭＳ 明朝" w:eastAsia="ＭＳ 明朝" w:hAnsi="ＭＳ 明朝" w:hint="eastAsia"/>
          <w:sz w:val="22"/>
          <w:rPrChange w:id="1236" w:author="箭柏　秀司" w:date="2023-10-13T09:13:00Z">
            <w:rPr>
              <w:rFonts w:ascii="ＭＳ 明朝" w:eastAsia="ＭＳ 明朝" w:hAnsi="ＭＳ 明朝" w:hint="eastAsia"/>
              <w:sz w:val="22"/>
            </w:rPr>
          </w:rPrChange>
        </w:rPr>
        <w:t>す</w:t>
      </w:r>
      <w:r w:rsidRPr="00127965">
        <w:rPr>
          <w:rFonts w:ascii="ＭＳ 明朝" w:eastAsia="ＭＳ 明朝" w:hAnsi="ＭＳ 明朝" w:hint="eastAsia"/>
          <w:sz w:val="22"/>
          <w:rPrChange w:id="1237" w:author="箭柏　秀司" w:date="2023-10-13T09:13:00Z">
            <w:rPr>
              <w:rFonts w:ascii="ＭＳ 明朝" w:eastAsia="ＭＳ 明朝" w:hAnsi="ＭＳ 明朝" w:hint="eastAsia"/>
              <w:sz w:val="22"/>
            </w:rPr>
          </w:rPrChange>
        </w:rPr>
        <w:t>。</w:t>
      </w:r>
    </w:p>
    <w:p w14:paraId="7BBDB89D" w14:textId="786B2370" w:rsidR="004D6B1C" w:rsidRPr="00127965" w:rsidRDefault="0077353F" w:rsidP="0077353F">
      <w:pPr>
        <w:snapToGrid w:val="0"/>
        <w:spacing w:line="276" w:lineRule="auto"/>
        <w:ind w:leftChars="514" w:left="1079"/>
        <w:rPr>
          <w:rFonts w:asciiTheme="majorHAnsi" w:eastAsia="ＭＳ ゴシック" w:hAnsiTheme="majorHAnsi" w:cstheme="majorHAnsi"/>
          <w:sz w:val="16"/>
          <w:szCs w:val="16"/>
          <w:rPrChange w:id="1238" w:author="箭柏　秀司" w:date="2023-10-13T09:13:00Z">
            <w:rPr>
              <w:rFonts w:asciiTheme="majorHAnsi" w:eastAsia="ＭＳ ゴシック" w:hAnsiTheme="majorHAnsi" w:cstheme="majorHAnsi"/>
              <w:sz w:val="16"/>
              <w:szCs w:val="16"/>
            </w:rPr>
          </w:rPrChange>
        </w:rPr>
      </w:pPr>
      <w:r w:rsidRPr="00127965">
        <w:rPr>
          <w:rFonts w:asciiTheme="majorHAnsi" w:eastAsia="ＭＳ ゴシック" w:hAnsiTheme="majorHAnsi" w:cstheme="majorHAnsi"/>
          <w:sz w:val="16"/>
          <w:szCs w:val="16"/>
          <w:rPrChange w:id="1239" w:author="箭柏　秀司" w:date="2023-10-13T09:13:00Z">
            <w:rPr>
              <w:rFonts w:asciiTheme="majorHAnsi" w:eastAsia="ＭＳ ゴシック" w:hAnsiTheme="majorHAnsi" w:cstheme="majorHAnsi"/>
              <w:sz w:val="16"/>
              <w:szCs w:val="16"/>
            </w:rPr>
          </w:rPrChange>
        </w:rPr>
        <w:t xml:space="preserve">As of </w:t>
      </w:r>
      <w:r w:rsidR="00EF115D" w:rsidRPr="00127965">
        <w:rPr>
          <w:rFonts w:asciiTheme="majorHAnsi" w:eastAsia="ＭＳ ゴシック" w:hAnsiTheme="majorHAnsi" w:cstheme="majorHAnsi"/>
          <w:sz w:val="16"/>
          <w:szCs w:val="16"/>
          <w:rPrChange w:id="1240" w:author="箭柏　秀司" w:date="2023-10-13T09:13:00Z">
            <w:rPr>
              <w:rFonts w:asciiTheme="majorHAnsi" w:eastAsia="ＭＳ ゴシック" w:hAnsiTheme="majorHAnsi" w:cstheme="majorHAnsi"/>
              <w:sz w:val="16"/>
              <w:szCs w:val="16"/>
            </w:rPr>
          </w:rPrChange>
        </w:rPr>
        <w:t>April</w:t>
      </w:r>
      <w:r w:rsidRPr="00127965">
        <w:rPr>
          <w:rFonts w:asciiTheme="majorHAnsi" w:eastAsia="ＭＳ ゴシック" w:hAnsiTheme="majorHAnsi" w:cstheme="majorHAnsi"/>
          <w:sz w:val="16"/>
          <w:szCs w:val="16"/>
          <w:rPrChange w:id="1241" w:author="箭柏　秀司" w:date="2023-10-13T09:13:00Z">
            <w:rPr>
              <w:rFonts w:asciiTheme="majorHAnsi" w:eastAsia="ＭＳ ゴシック" w:hAnsiTheme="majorHAnsi" w:cstheme="majorHAnsi"/>
              <w:sz w:val="16"/>
              <w:szCs w:val="16"/>
            </w:rPr>
          </w:rPrChange>
        </w:rPr>
        <w:t xml:space="preserve"> 1</w:t>
      </w:r>
      <w:r w:rsidR="00855597" w:rsidRPr="00127965">
        <w:rPr>
          <w:rFonts w:asciiTheme="majorHAnsi" w:eastAsia="ＭＳ ゴシック" w:hAnsiTheme="majorHAnsi" w:cstheme="majorHAnsi"/>
          <w:sz w:val="16"/>
          <w:szCs w:val="16"/>
          <w:rPrChange w:id="1242" w:author="箭柏　秀司" w:date="2023-10-13T09:13:00Z">
            <w:rPr>
              <w:rFonts w:asciiTheme="majorHAnsi" w:eastAsia="ＭＳ ゴシック" w:hAnsiTheme="majorHAnsi" w:cstheme="majorHAnsi"/>
              <w:sz w:val="16"/>
              <w:szCs w:val="16"/>
            </w:rPr>
          </w:rPrChange>
        </w:rPr>
        <w:t xml:space="preserve">, </w:t>
      </w:r>
      <w:r w:rsidR="00DA65D8" w:rsidRPr="00127965">
        <w:rPr>
          <w:rFonts w:asciiTheme="majorHAnsi" w:eastAsia="ＭＳ ゴシック" w:hAnsiTheme="majorHAnsi" w:cstheme="majorHAnsi"/>
          <w:b/>
          <w:sz w:val="16"/>
          <w:szCs w:val="16"/>
          <w:rPrChange w:id="1243" w:author="箭柏　秀司" w:date="2023-10-13T09:13:00Z">
            <w:rPr>
              <w:rFonts w:asciiTheme="majorHAnsi" w:eastAsia="ＭＳ ゴシック" w:hAnsiTheme="majorHAnsi" w:cstheme="majorHAnsi"/>
              <w:sz w:val="16"/>
              <w:szCs w:val="16"/>
            </w:rPr>
          </w:rPrChange>
        </w:rPr>
        <w:t>202</w:t>
      </w:r>
      <w:ins w:id="1244" w:author="箭柏　秀司" w:date="2023-06-16T09:47:00Z">
        <w:r w:rsidR="00D83756" w:rsidRPr="00127965">
          <w:rPr>
            <w:rFonts w:asciiTheme="majorHAnsi" w:eastAsia="ＭＳ ゴシック" w:hAnsiTheme="majorHAnsi" w:cstheme="majorHAnsi"/>
            <w:b/>
            <w:sz w:val="16"/>
            <w:szCs w:val="16"/>
            <w:rPrChange w:id="1245" w:author="箭柏　秀司" w:date="2023-10-13T09:13:00Z">
              <w:rPr>
                <w:rFonts w:asciiTheme="majorHAnsi" w:eastAsia="ＭＳ ゴシック" w:hAnsiTheme="majorHAnsi" w:cstheme="majorHAnsi"/>
                <w:sz w:val="16"/>
                <w:szCs w:val="16"/>
              </w:rPr>
            </w:rPrChange>
          </w:rPr>
          <w:t>3</w:t>
        </w:r>
      </w:ins>
      <w:del w:id="1246" w:author="箭柏　秀司" w:date="2023-06-16T09:47:00Z">
        <w:r w:rsidR="00DA65D8" w:rsidRPr="00127965" w:rsidDel="00D83756">
          <w:rPr>
            <w:rFonts w:asciiTheme="majorHAnsi" w:eastAsia="ＭＳ ゴシック" w:hAnsiTheme="majorHAnsi" w:cstheme="majorHAnsi"/>
            <w:sz w:val="16"/>
            <w:szCs w:val="16"/>
            <w:rPrChange w:id="1247" w:author="箭柏　秀司" w:date="2023-10-13T09:13:00Z">
              <w:rPr>
                <w:rFonts w:asciiTheme="majorHAnsi" w:eastAsia="ＭＳ ゴシック" w:hAnsiTheme="majorHAnsi" w:cstheme="majorHAnsi"/>
                <w:sz w:val="16"/>
                <w:szCs w:val="16"/>
              </w:rPr>
            </w:rPrChange>
          </w:rPr>
          <w:delText>2</w:delText>
        </w:r>
      </w:del>
      <w:r w:rsidRPr="00127965">
        <w:rPr>
          <w:rFonts w:asciiTheme="majorHAnsi" w:eastAsia="ＭＳ ゴシック" w:hAnsiTheme="majorHAnsi" w:cstheme="majorHAnsi"/>
          <w:sz w:val="16"/>
          <w:szCs w:val="16"/>
          <w:rPrChange w:id="1248" w:author="箭柏　秀司" w:date="2023-10-13T09:13:00Z">
            <w:rPr>
              <w:rFonts w:asciiTheme="majorHAnsi" w:eastAsia="ＭＳ ゴシック" w:hAnsiTheme="majorHAnsi" w:cstheme="majorHAnsi"/>
              <w:sz w:val="16"/>
              <w:szCs w:val="16"/>
            </w:rPr>
          </w:rPrChange>
        </w:rPr>
        <w:t xml:space="preserve">, </w:t>
      </w:r>
      <w:r w:rsidR="00B31F0D" w:rsidRPr="00127965">
        <w:rPr>
          <w:rFonts w:asciiTheme="majorHAnsi" w:eastAsia="ＭＳ ゴシック" w:hAnsiTheme="majorHAnsi" w:cstheme="majorHAnsi"/>
          <w:sz w:val="16"/>
          <w:szCs w:val="16"/>
          <w:rPrChange w:id="1249" w:author="箭柏　秀司" w:date="2023-10-13T09:13:00Z">
            <w:rPr>
              <w:rFonts w:asciiTheme="majorHAnsi" w:eastAsia="ＭＳ ゴシック" w:hAnsiTheme="majorHAnsi" w:cstheme="majorHAnsi"/>
              <w:sz w:val="16"/>
              <w:szCs w:val="16"/>
            </w:rPr>
          </w:rPrChange>
        </w:rPr>
        <w:t>I</w:t>
      </w:r>
      <w:r w:rsidRPr="00127965">
        <w:rPr>
          <w:rFonts w:asciiTheme="majorHAnsi" w:eastAsia="ＭＳ ゴシック" w:hAnsiTheme="majorHAnsi" w:cstheme="majorHAnsi"/>
          <w:sz w:val="16"/>
          <w:szCs w:val="16"/>
          <w:rPrChange w:id="1250" w:author="箭柏　秀司" w:date="2023-10-13T09:13:00Z">
            <w:rPr>
              <w:rFonts w:asciiTheme="majorHAnsi" w:eastAsia="ＭＳ ゴシック" w:hAnsiTheme="majorHAnsi" w:cstheme="majorHAnsi"/>
              <w:sz w:val="16"/>
              <w:szCs w:val="16"/>
            </w:rPr>
          </w:rPrChange>
        </w:rPr>
        <w:t xml:space="preserve"> </w:t>
      </w:r>
      <w:r w:rsidR="00B31F0D" w:rsidRPr="00127965">
        <w:rPr>
          <w:rFonts w:asciiTheme="majorHAnsi" w:eastAsia="ＭＳ ゴシック" w:hAnsiTheme="majorHAnsi" w:cstheme="majorHAnsi"/>
          <w:sz w:val="16"/>
          <w:szCs w:val="16"/>
          <w:rPrChange w:id="1251" w:author="箭柏　秀司" w:date="2023-10-13T09:13:00Z">
            <w:rPr>
              <w:rFonts w:asciiTheme="majorHAnsi" w:eastAsia="ＭＳ ゴシック" w:hAnsiTheme="majorHAnsi" w:cstheme="majorHAnsi"/>
              <w:sz w:val="16"/>
              <w:szCs w:val="16"/>
            </w:rPr>
          </w:rPrChange>
        </w:rPr>
        <w:t>am</w:t>
      </w:r>
      <w:r w:rsidRPr="00127965">
        <w:rPr>
          <w:rFonts w:asciiTheme="majorHAnsi" w:eastAsia="ＭＳ ゴシック" w:hAnsiTheme="majorHAnsi" w:cstheme="majorHAnsi"/>
          <w:sz w:val="16"/>
          <w:szCs w:val="16"/>
          <w:rPrChange w:id="1252" w:author="箭柏　秀司" w:date="2023-10-13T09:13:00Z">
            <w:rPr>
              <w:rFonts w:asciiTheme="majorHAnsi" w:eastAsia="ＭＳ ゴシック" w:hAnsiTheme="majorHAnsi" w:cstheme="majorHAnsi"/>
              <w:sz w:val="16"/>
              <w:szCs w:val="16"/>
            </w:rPr>
          </w:rPrChange>
        </w:rPr>
        <w:t xml:space="preserve"> under </w:t>
      </w:r>
      <w:r w:rsidR="00DA65D8" w:rsidRPr="00127965">
        <w:rPr>
          <w:rFonts w:asciiTheme="majorHAnsi" w:eastAsia="ＭＳ ゴシック" w:hAnsiTheme="majorHAnsi" w:cstheme="majorHAnsi"/>
          <w:sz w:val="16"/>
          <w:szCs w:val="16"/>
          <w:rPrChange w:id="1253" w:author="箭柏　秀司" w:date="2023-10-13T09:13:00Z">
            <w:rPr>
              <w:rFonts w:asciiTheme="majorHAnsi" w:eastAsia="ＭＳ ゴシック" w:hAnsiTheme="majorHAnsi" w:cstheme="majorHAnsi"/>
              <w:sz w:val="16"/>
              <w:szCs w:val="16"/>
            </w:rPr>
          </w:rPrChange>
        </w:rPr>
        <w:t>31</w:t>
      </w:r>
      <w:r w:rsidRPr="00127965">
        <w:rPr>
          <w:rFonts w:asciiTheme="majorHAnsi" w:eastAsia="ＭＳ ゴシック" w:hAnsiTheme="majorHAnsi" w:cstheme="majorHAnsi"/>
          <w:sz w:val="16"/>
          <w:szCs w:val="16"/>
          <w:rPrChange w:id="1254" w:author="箭柏　秀司" w:date="2023-10-13T09:13:00Z">
            <w:rPr>
              <w:rFonts w:asciiTheme="majorHAnsi" w:eastAsia="ＭＳ ゴシック" w:hAnsiTheme="majorHAnsi" w:cstheme="majorHAnsi"/>
              <w:sz w:val="16"/>
              <w:szCs w:val="16"/>
            </w:rPr>
          </w:rPrChange>
        </w:rPr>
        <w:t xml:space="preserve"> years old.</w:t>
      </w:r>
    </w:p>
    <w:p w14:paraId="592A96F7" w14:textId="51EE745F" w:rsidR="00A55009" w:rsidRPr="00392788" w:rsidRDefault="00A55009" w:rsidP="00A55009">
      <w:pPr>
        <w:snapToGrid w:val="0"/>
        <w:spacing w:line="276" w:lineRule="auto"/>
        <w:ind w:leftChars="200" w:left="948" w:hangingChars="240" w:hanging="528"/>
        <w:rPr>
          <w:rFonts w:ascii="ＭＳ 明朝" w:eastAsia="ＭＳ 明朝" w:hAnsi="ＭＳ 明朝"/>
          <w:sz w:val="22"/>
        </w:rPr>
      </w:pPr>
    </w:p>
    <w:p w14:paraId="43F336E7" w14:textId="65A0CC7A" w:rsidR="00A55009" w:rsidRPr="00392788" w:rsidRDefault="00127965" w:rsidP="00A55009">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402641961"/>
          <w14:checkbox>
            <w14:checked w14:val="0"/>
            <w14:checkedState w14:val="2612" w14:font="ＭＳ ゴシック"/>
            <w14:uncheckedState w14:val="2610" w14:font="ＭＳ ゴシック"/>
          </w14:checkbox>
        </w:sdtPr>
        <w:sdtEndPr/>
        <w:sdtContent>
          <w:r w:rsidR="00A55009" w:rsidRPr="00392788">
            <w:rPr>
              <w:rFonts w:ascii="ＭＳ ゴシック" w:eastAsia="ＭＳ ゴシック" w:hAnsi="ＭＳ ゴシック" w:cs="Times New Roman" w:hint="eastAsia"/>
              <w:szCs w:val="20"/>
            </w:rPr>
            <w:t>☐</w:t>
          </w:r>
        </w:sdtContent>
      </w:sdt>
      <w:r w:rsidR="00A55009" w:rsidRPr="00392788">
        <w:rPr>
          <w:rFonts w:ascii="ＭＳ 明朝" w:eastAsia="ＭＳ 明朝" w:hAnsi="ＭＳ 明朝"/>
          <w:sz w:val="22"/>
        </w:rPr>
        <w:t xml:space="preserve"> Yes or </w:t>
      </w:r>
      <w:sdt>
        <w:sdtPr>
          <w:rPr>
            <w:rFonts w:ascii="Century" w:eastAsia="SimSun" w:hAnsi="Century" w:cs="Times New Roman"/>
            <w:szCs w:val="20"/>
          </w:rPr>
          <w:id w:val="-1797360654"/>
          <w14:checkbox>
            <w14:checked w14:val="0"/>
            <w14:checkedState w14:val="2612" w14:font="ＭＳ ゴシック"/>
            <w14:uncheckedState w14:val="2610" w14:font="ＭＳ ゴシック"/>
          </w14:checkbox>
        </w:sdtPr>
        <w:sdtEndPr/>
        <w:sdtContent>
          <w:r w:rsidR="00A55009" w:rsidRPr="00392788">
            <w:rPr>
              <w:rFonts w:ascii="ＭＳ ゴシック" w:eastAsia="ＭＳ ゴシック" w:hAnsi="ＭＳ ゴシック" w:cs="Times New Roman" w:hint="eastAsia"/>
              <w:szCs w:val="20"/>
            </w:rPr>
            <w:t>☐</w:t>
          </w:r>
        </w:sdtContent>
      </w:sdt>
      <w:r w:rsidR="00A55009" w:rsidRPr="00392788">
        <w:rPr>
          <w:rFonts w:ascii="ＭＳ 明朝" w:eastAsia="ＭＳ 明朝" w:hAnsi="ＭＳ 明朝"/>
          <w:sz w:val="22"/>
        </w:rPr>
        <w:t xml:space="preserve"> No</w:t>
      </w:r>
    </w:p>
    <w:p w14:paraId="3175BD59" w14:textId="6D0D8681" w:rsidR="00F93052" w:rsidRPr="00392788" w:rsidRDefault="00F93052" w:rsidP="00A55009">
      <w:pPr>
        <w:snapToGrid w:val="0"/>
        <w:spacing w:line="276" w:lineRule="auto"/>
        <w:ind w:leftChars="200" w:left="948" w:hangingChars="240" w:hanging="528"/>
        <w:rPr>
          <w:rFonts w:ascii="ＭＳ 明朝" w:eastAsia="ＭＳ 明朝" w:hAnsi="ＭＳ 明朝"/>
          <w:sz w:val="22"/>
        </w:rPr>
      </w:pPr>
      <w:r w:rsidRPr="00392788">
        <w:rPr>
          <w:rFonts w:ascii="ＭＳ 明朝" w:eastAsia="ＭＳ 明朝" w:hAnsi="ＭＳ 明朝"/>
          <w:sz w:val="22"/>
        </w:rPr>
        <w:tab/>
      </w:r>
      <w:r w:rsidRPr="00392788">
        <w:rPr>
          <w:rFonts w:ascii="ＭＳ 明朝" w:eastAsia="ＭＳ 明朝" w:hAnsi="ＭＳ 明朝" w:hint="eastAsia"/>
          <w:sz w:val="22"/>
        </w:rPr>
        <w:t>日本学術振興会の特別研究員，</w:t>
      </w:r>
      <w:r w:rsidR="0062039A" w:rsidRPr="00392788">
        <w:rPr>
          <w:rFonts w:ascii="ＭＳ 明朝" w:eastAsia="ＭＳ 明朝" w:hAnsi="ＭＳ 明朝" w:hint="eastAsia"/>
          <w:sz w:val="22"/>
        </w:rPr>
        <w:t>日本政府の</w:t>
      </w:r>
      <w:r w:rsidRPr="00392788">
        <w:rPr>
          <w:rFonts w:ascii="ＭＳ 明朝" w:eastAsia="ＭＳ 明朝" w:hAnsi="ＭＳ 明朝" w:hint="eastAsia"/>
          <w:sz w:val="22"/>
        </w:rPr>
        <w:t>国費外国人留学生制度による支援を受ける留学生</w:t>
      </w:r>
      <w:r w:rsidR="0062039A" w:rsidRPr="00392788">
        <w:rPr>
          <w:rFonts w:ascii="ＭＳ 明朝" w:eastAsia="ＭＳ 明朝" w:hAnsi="ＭＳ 明朝" w:hint="eastAsia"/>
          <w:sz w:val="22"/>
        </w:rPr>
        <w:t>，</w:t>
      </w:r>
      <w:r w:rsidRPr="00392788">
        <w:rPr>
          <w:rFonts w:ascii="ＭＳ 明朝" w:eastAsia="ＭＳ 明朝" w:hAnsi="ＭＳ 明朝" w:hint="eastAsia"/>
          <w:sz w:val="22"/>
        </w:rPr>
        <w:t>又は本国からの奨学金等の支援を受ける留学生で</w:t>
      </w:r>
      <w:r w:rsidR="00A55009" w:rsidRPr="00392788">
        <w:rPr>
          <w:rFonts w:ascii="ＭＳ 明朝" w:eastAsia="ＭＳ 明朝" w:hAnsi="ＭＳ 明朝" w:hint="eastAsia"/>
          <w:sz w:val="22"/>
        </w:rPr>
        <w:t>はありません</w:t>
      </w:r>
      <w:r w:rsidRPr="00392788">
        <w:rPr>
          <w:rFonts w:ascii="ＭＳ 明朝" w:eastAsia="ＭＳ 明朝" w:hAnsi="ＭＳ 明朝" w:hint="eastAsia"/>
          <w:sz w:val="22"/>
        </w:rPr>
        <w:t>。</w:t>
      </w:r>
    </w:p>
    <w:p w14:paraId="640D0062" w14:textId="69C9523C" w:rsidR="0009321A" w:rsidRPr="00392788" w:rsidRDefault="0009321A" w:rsidP="0009321A">
      <w:pPr>
        <w:snapToGrid w:val="0"/>
        <w:spacing w:line="276" w:lineRule="auto"/>
        <w:ind w:leftChars="514" w:left="1079"/>
        <w:rPr>
          <w:rFonts w:asciiTheme="majorHAnsi" w:eastAsia="ＭＳ ゴシック" w:hAnsiTheme="majorHAnsi" w:cstheme="majorHAnsi"/>
          <w:sz w:val="16"/>
          <w:szCs w:val="16"/>
        </w:rPr>
      </w:pPr>
      <w:r w:rsidRPr="00392788">
        <w:rPr>
          <w:rFonts w:asciiTheme="majorHAnsi" w:eastAsia="ＭＳ ゴシック" w:hAnsiTheme="majorHAnsi" w:cstheme="majorHAnsi"/>
          <w:sz w:val="16"/>
          <w:szCs w:val="16"/>
        </w:rPr>
        <w:t xml:space="preserve">I am not a research fellow of the Japan Society for the Promotion of Science, a </w:t>
      </w:r>
      <w:r w:rsidR="006A4E3C" w:rsidRPr="00392788">
        <w:rPr>
          <w:rFonts w:asciiTheme="majorHAnsi" w:eastAsia="ＭＳ ゴシック" w:hAnsiTheme="majorHAnsi" w:cstheme="majorHAnsi"/>
          <w:sz w:val="16"/>
          <w:szCs w:val="16"/>
        </w:rPr>
        <w:t>scholar of Japanese Government (MEXT) Scholarship</w:t>
      </w:r>
      <w:r w:rsidRPr="00392788">
        <w:rPr>
          <w:rFonts w:asciiTheme="majorHAnsi" w:eastAsia="ＭＳ ゴシック" w:hAnsiTheme="majorHAnsi" w:cstheme="majorHAnsi"/>
          <w:sz w:val="16"/>
          <w:szCs w:val="16"/>
        </w:rPr>
        <w:t xml:space="preserve">, or an international student receiving </w:t>
      </w:r>
      <w:r w:rsidR="006A4E3C" w:rsidRPr="00392788">
        <w:rPr>
          <w:rFonts w:asciiTheme="majorHAnsi" w:eastAsia="ＭＳ ゴシック" w:hAnsiTheme="majorHAnsi" w:cstheme="majorHAnsi"/>
          <w:sz w:val="16"/>
          <w:szCs w:val="16"/>
        </w:rPr>
        <w:t xml:space="preserve">financial </w:t>
      </w:r>
      <w:r w:rsidRPr="00392788">
        <w:rPr>
          <w:rFonts w:asciiTheme="majorHAnsi" w:eastAsia="ＭＳ ゴシック" w:hAnsiTheme="majorHAnsi" w:cstheme="majorHAnsi"/>
          <w:sz w:val="16"/>
          <w:szCs w:val="16"/>
        </w:rPr>
        <w:t>support such as a scholarship from my home country.</w:t>
      </w:r>
    </w:p>
    <w:p w14:paraId="1D6BB18F" w14:textId="77777777" w:rsidR="0009321A" w:rsidRPr="00392788" w:rsidRDefault="0009321A" w:rsidP="00A55009">
      <w:pPr>
        <w:snapToGrid w:val="0"/>
        <w:spacing w:line="276" w:lineRule="auto"/>
        <w:ind w:leftChars="200" w:left="948" w:hangingChars="240" w:hanging="528"/>
        <w:rPr>
          <w:rFonts w:ascii="ＭＳ 明朝" w:eastAsia="ＭＳ 明朝" w:hAnsi="ＭＳ 明朝"/>
          <w:sz w:val="22"/>
        </w:rPr>
      </w:pPr>
    </w:p>
    <w:p w14:paraId="48DE483A" w14:textId="1285AE91" w:rsidR="007731B1" w:rsidRPr="00392788" w:rsidRDefault="007731B1" w:rsidP="001C4B98">
      <w:pPr>
        <w:spacing w:line="276" w:lineRule="auto"/>
        <w:jc w:val="left"/>
        <w:rPr>
          <w:rFonts w:ascii="Times New Roman" w:hAnsi="Times New Roman" w:cs="Times New Roman"/>
          <w:sz w:val="24"/>
          <w:szCs w:val="24"/>
        </w:rPr>
      </w:pPr>
    </w:p>
    <w:p w14:paraId="2D86ADD2" w14:textId="6B12562F" w:rsidR="007731B1" w:rsidRPr="00392788" w:rsidRDefault="007731B1" w:rsidP="001C4B98">
      <w:pPr>
        <w:spacing w:line="276" w:lineRule="auto"/>
        <w:jc w:val="left"/>
        <w:rPr>
          <w:rFonts w:ascii="Times New Roman" w:hAnsi="Times New Roman" w:cs="Times New Roman"/>
          <w:sz w:val="24"/>
          <w:szCs w:val="24"/>
        </w:rPr>
      </w:pPr>
    </w:p>
    <w:p w14:paraId="398141C9" w14:textId="0748740A" w:rsidR="002E1531" w:rsidRPr="00392788" w:rsidRDefault="002E1531" w:rsidP="001C4B98">
      <w:pPr>
        <w:spacing w:line="276" w:lineRule="auto"/>
        <w:jc w:val="left"/>
        <w:rPr>
          <w:rFonts w:ascii="Times New Roman" w:hAnsi="Times New Roman" w:cs="Times New Roman"/>
          <w:sz w:val="24"/>
          <w:szCs w:val="24"/>
        </w:rPr>
      </w:pPr>
    </w:p>
    <w:p w14:paraId="019845BB" w14:textId="5C0848F1" w:rsidR="002E1531" w:rsidRPr="00392788" w:rsidRDefault="002E1531" w:rsidP="00C82D54">
      <w:pPr>
        <w:spacing w:line="276" w:lineRule="auto"/>
        <w:ind w:leftChars="942" w:left="1978" w:firstLineChars="700" w:firstLine="1400"/>
        <w:jc w:val="left"/>
        <w:rPr>
          <w:rFonts w:ascii="Times New Roman" w:hAnsi="Times New Roman" w:cs="Times New Roman"/>
          <w:sz w:val="20"/>
          <w:szCs w:val="20"/>
          <w:lang w:val="fr-FR"/>
        </w:rPr>
      </w:pPr>
      <w:r w:rsidRPr="00392788">
        <w:rPr>
          <w:rFonts w:ascii="Times New Roman" w:hAnsi="Times New Roman" w:cs="Times New Roman" w:hint="eastAsia"/>
          <w:sz w:val="20"/>
          <w:szCs w:val="20"/>
          <w:lang w:val="fr-FR"/>
        </w:rPr>
        <w:t>上記内容に</w:t>
      </w:r>
      <w:r w:rsidR="001002D5" w:rsidRPr="00392788">
        <w:rPr>
          <w:rFonts w:ascii="Times New Roman" w:hAnsi="Times New Roman" w:cs="Times New Roman" w:hint="eastAsia"/>
          <w:sz w:val="20"/>
          <w:szCs w:val="20"/>
          <w:lang w:val="fr-FR"/>
        </w:rPr>
        <w:t>相違ありません。</w:t>
      </w:r>
    </w:p>
    <w:p w14:paraId="54EF379A" w14:textId="69EDB010" w:rsidR="002E1531" w:rsidRPr="00392788" w:rsidRDefault="001002D5" w:rsidP="00C82D54">
      <w:pPr>
        <w:snapToGrid w:val="0"/>
        <w:ind w:leftChars="1028" w:left="2159" w:firstLineChars="800" w:firstLine="1280"/>
        <w:rPr>
          <w:rFonts w:asciiTheme="majorHAnsi" w:hAnsiTheme="majorHAnsi" w:cstheme="majorHAnsi"/>
          <w:sz w:val="16"/>
          <w:szCs w:val="16"/>
        </w:rPr>
      </w:pPr>
      <w:r w:rsidRPr="00392788">
        <w:rPr>
          <w:rFonts w:asciiTheme="majorHAnsi" w:hAnsiTheme="majorHAnsi" w:cstheme="majorHAnsi"/>
          <w:sz w:val="16"/>
          <w:szCs w:val="16"/>
        </w:rPr>
        <w:t xml:space="preserve">I hereby </w:t>
      </w:r>
      <w:r w:rsidR="00E33671" w:rsidRPr="00392788">
        <w:rPr>
          <w:rFonts w:asciiTheme="majorHAnsi" w:hAnsiTheme="majorHAnsi" w:cstheme="majorHAnsi"/>
          <w:sz w:val="16"/>
          <w:szCs w:val="16"/>
        </w:rPr>
        <w:t>declare</w:t>
      </w:r>
      <w:r w:rsidRPr="00392788">
        <w:rPr>
          <w:rFonts w:asciiTheme="majorHAnsi" w:hAnsiTheme="majorHAnsi" w:cstheme="majorHAnsi"/>
          <w:sz w:val="16"/>
          <w:szCs w:val="16"/>
        </w:rPr>
        <w:t xml:space="preserve"> that the above statements are true and correct</w:t>
      </w:r>
      <w:r w:rsidR="00E33671" w:rsidRPr="00392788">
        <w:rPr>
          <w:rFonts w:asciiTheme="majorHAnsi" w:hAnsiTheme="majorHAnsi" w:cstheme="majorHAnsi"/>
          <w:sz w:val="16"/>
          <w:szCs w:val="16"/>
        </w:rPr>
        <w:t>.</w:t>
      </w:r>
    </w:p>
    <w:p w14:paraId="71CA79F1" w14:textId="77777777" w:rsidR="001002D5" w:rsidRPr="00392788" w:rsidRDefault="001002D5" w:rsidP="001002D5">
      <w:pPr>
        <w:snapToGrid w:val="0"/>
        <w:ind w:leftChars="857" w:left="1800"/>
        <w:rPr>
          <w:rFonts w:asciiTheme="majorHAnsi" w:hAnsiTheme="majorHAnsi" w:cstheme="majorHAnsi"/>
          <w:sz w:val="16"/>
          <w:szCs w:val="16"/>
        </w:rPr>
      </w:pPr>
    </w:p>
    <w:tbl>
      <w:tblPr>
        <w:tblStyle w:val="a5"/>
        <w:tblpPr w:leftFromText="142" w:rightFromText="142" w:vertAnchor="text" w:horzAnchor="margin" w:tblpXSpec="right" w:tblpY="6"/>
        <w:tblW w:w="0" w:type="auto"/>
        <w:tblBorders>
          <w:insideH w:val="none" w:sz="0" w:space="0" w:color="auto"/>
          <w:insideV w:val="none" w:sz="0" w:space="0" w:color="auto"/>
        </w:tblBorders>
        <w:tblLook w:val="04A0" w:firstRow="1" w:lastRow="0" w:firstColumn="1" w:lastColumn="0" w:noHBand="0" w:noVBand="1"/>
      </w:tblPr>
      <w:tblGrid>
        <w:gridCol w:w="6695"/>
      </w:tblGrid>
      <w:tr w:rsidR="00AE6A1D" w:rsidRPr="00392788" w14:paraId="1FD08455" w14:textId="77777777" w:rsidTr="00C82D54">
        <w:trPr>
          <w:trHeight w:val="561"/>
        </w:trPr>
        <w:tc>
          <w:tcPr>
            <w:tcW w:w="6695" w:type="dxa"/>
          </w:tcPr>
          <w:p w14:paraId="7834E20A" w14:textId="77777777" w:rsidR="002E1531" w:rsidRPr="00392788" w:rsidRDefault="002E1531" w:rsidP="00C71970">
            <w:pPr>
              <w:tabs>
                <w:tab w:val="right" w:pos="9070"/>
              </w:tabs>
              <w:snapToGrid w:val="0"/>
              <w:jc w:val="right"/>
              <w:rPr>
                <w:rFonts w:asciiTheme="majorHAnsi" w:hAnsiTheme="majorHAnsi" w:cstheme="majorHAnsi"/>
                <w:sz w:val="16"/>
                <w:szCs w:val="16"/>
              </w:rPr>
            </w:pPr>
          </w:p>
        </w:tc>
      </w:tr>
    </w:tbl>
    <w:p w14:paraId="1D717D88" w14:textId="77777777" w:rsidR="002E1531" w:rsidRPr="00392788" w:rsidRDefault="002E1531" w:rsidP="002E1531">
      <w:pPr>
        <w:snapToGrid w:val="0"/>
        <w:ind w:left="420"/>
        <w:rPr>
          <w:rFonts w:asciiTheme="majorHAnsi" w:hAnsiTheme="majorHAnsi" w:cstheme="majorHAnsi"/>
          <w:sz w:val="16"/>
          <w:szCs w:val="16"/>
        </w:rPr>
      </w:pPr>
    </w:p>
    <w:p w14:paraId="25E99D47" w14:textId="77777777" w:rsidR="002E1531" w:rsidRPr="00392788" w:rsidRDefault="002E1531" w:rsidP="002E1531">
      <w:pPr>
        <w:snapToGrid w:val="0"/>
        <w:ind w:left="420"/>
        <w:rPr>
          <w:rFonts w:asciiTheme="majorHAnsi" w:hAnsiTheme="majorHAnsi" w:cstheme="majorHAnsi"/>
          <w:sz w:val="16"/>
          <w:szCs w:val="16"/>
        </w:rPr>
      </w:pPr>
    </w:p>
    <w:p w14:paraId="0E438297" w14:textId="77777777" w:rsidR="002E1531" w:rsidRPr="00392788" w:rsidRDefault="002E1531" w:rsidP="002E1531">
      <w:pPr>
        <w:snapToGrid w:val="0"/>
        <w:ind w:left="420"/>
        <w:rPr>
          <w:rFonts w:asciiTheme="majorHAnsi" w:hAnsiTheme="majorHAnsi" w:cstheme="majorHAnsi"/>
          <w:sz w:val="16"/>
          <w:szCs w:val="16"/>
        </w:rPr>
      </w:pPr>
    </w:p>
    <w:p w14:paraId="4EF58D82" w14:textId="77777777" w:rsidR="002E1531" w:rsidRPr="00392788" w:rsidRDefault="002E1531" w:rsidP="002E1531">
      <w:pPr>
        <w:snapToGrid w:val="0"/>
        <w:ind w:left="420"/>
        <w:rPr>
          <w:rFonts w:asciiTheme="majorHAnsi" w:hAnsiTheme="majorHAnsi" w:cstheme="majorHAnsi"/>
          <w:sz w:val="16"/>
          <w:szCs w:val="16"/>
        </w:rPr>
      </w:pPr>
    </w:p>
    <w:p w14:paraId="3D4285F9" w14:textId="5FF2F907" w:rsidR="002E1531" w:rsidRPr="00392788" w:rsidRDefault="002E1531" w:rsidP="002E1531">
      <w:pPr>
        <w:tabs>
          <w:tab w:val="right" w:pos="9070"/>
        </w:tabs>
        <w:snapToGrid w:val="0"/>
        <w:ind w:leftChars="-17" w:left="-36" w:firstLineChars="2100" w:firstLine="3360"/>
        <w:jc w:val="left"/>
        <w:rPr>
          <w:rFonts w:asciiTheme="majorHAnsi" w:hAnsiTheme="majorHAnsi" w:cstheme="majorHAnsi"/>
          <w:sz w:val="16"/>
          <w:szCs w:val="16"/>
        </w:rPr>
      </w:pPr>
      <w:r w:rsidRPr="00392788">
        <w:rPr>
          <w:rFonts w:asciiTheme="majorHAnsi" w:hAnsiTheme="majorHAnsi" w:cstheme="majorHAnsi" w:hint="eastAsia"/>
          <w:sz w:val="16"/>
          <w:szCs w:val="16"/>
        </w:rPr>
        <w:t>Ap</w:t>
      </w:r>
      <w:r w:rsidRPr="00392788">
        <w:rPr>
          <w:rFonts w:asciiTheme="majorHAnsi" w:hAnsiTheme="majorHAnsi" w:cstheme="majorHAnsi"/>
          <w:sz w:val="16"/>
          <w:szCs w:val="16"/>
        </w:rPr>
        <w:t xml:space="preserve">plicant Signature               </w:t>
      </w:r>
      <w:r w:rsidRPr="00392788">
        <w:rPr>
          <w:rFonts w:asciiTheme="majorHAnsi" w:hAnsiTheme="majorHAnsi" w:cstheme="majorHAnsi" w:hint="eastAsia"/>
          <w:sz w:val="16"/>
          <w:szCs w:val="16"/>
        </w:rPr>
        <w:t xml:space="preserve">　</w:t>
      </w:r>
      <w:r w:rsidRPr="00392788">
        <w:rPr>
          <w:rFonts w:asciiTheme="majorHAnsi" w:hAnsiTheme="majorHAnsi" w:cstheme="majorHAnsi"/>
          <w:sz w:val="16"/>
          <w:szCs w:val="16"/>
        </w:rPr>
        <w:t xml:space="preserve">       Date (month date, year)</w:t>
      </w:r>
    </w:p>
    <w:p w14:paraId="6AEB036C" w14:textId="77777777" w:rsidR="002E1531" w:rsidRPr="00392788" w:rsidRDefault="002E1531" w:rsidP="001C4B98">
      <w:pPr>
        <w:spacing w:line="276" w:lineRule="auto"/>
        <w:jc w:val="left"/>
        <w:rPr>
          <w:rFonts w:ascii="Times New Roman" w:hAnsi="Times New Roman" w:cs="Times New Roman"/>
          <w:sz w:val="24"/>
          <w:szCs w:val="24"/>
        </w:rPr>
      </w:pPr>
    </w:p>
    <w:p w14:paraId="49509664" w14:textId="147E633A" w:rsidR="007731B1" w:rsidRPr="00392788" w:rsidDel="00127965" w:rsidRDefault="007731B1" w:rsidP="001C4B98">
      <w:pPr>
        <w:spacing w:line="276" w:lineRule="auto"/>
        <w:jc w:val="left"/>
        <w:rPr>
          <w:del w:id="1255" w:author="箭柏　秀司" w:date="2023-10-13T09:14:00Z"/>
          <w:rFonts w:ascii="Times New Roman" w:hAnsi="Times New Roman" w:cs="Times New Roman"/>
          <w:sz w:val="24"/>
          <w:szCs w:val="24"/>
        </w:rPr>
      </w:pPr>
    </w:p>
    <w:p w14:paraId="0EB88A24" w14:textId="63FA858B" w:rsidR="00904698" w:rsidRPr="00392788" w:rsidDel="00127965" w:rsidRDefault="00904698" w:rsidP="001C4B98">
      <w:pPr>
        <w:spacing w:line="276" w:lineRule="auto"/>
        <w:jc w:val="left"/>
        <w:rPr>
          <w:del w:id="1256" w:author="箭柏　秀司" w:date="2023-10-13T09:14:00Z"/>
          <w:rFonts w:ascii="Times New Roman" w:hAnsi="Times New Roman" w:cs="Times New Roman"/>
          <w:sz w:val="24"/>
          <w:szCs w:val="24"/>
        </w:rPr>
      </w:pPr>
      <w:del w:id="1257" w:author="箭柏　秀司" w:date="2023-10-13T09:14:00Z">
        <w:r w:rsidRPr="00392788" w:rsidDel="00127965">
          <w:rPr>
            <w:rFonts w:ascii="Times New Roman" w:hAnsi="Times New Roman" w:cs="Times New Roman"/>
            <w:sz w:val="24"/>
            <w:szCs w:val="24"/>
          </w:rPr>
          <w:br w:type="page"/>
        </w:r>
      </w:del>
    </w:p>
    <w:p w14:paraId="2D356D46" w14:textId="214EBB66" w:rsidR="00696873" w:rsidRPr="00392788" w:rsidDel="00127965" w:rsidRDefault="00696873" w:rsidP="00127965">
      <w:pPr>
        <w:rPr>
          <w:del w:id="1258" w:author="箭柏　秀司" w:date="2023-10-13T09:13:00Z"/>
          <w:rFonts w:ascii="HG丸ｺﾞｼｯｸM-PRO" w:eastAsia="HG丸ｺﾞｼｯｸM-PRO" w:hAnsi="HG丸ｺﾞｼｯｸM-PRO" w:cs="Times New Roman"/>
          <w:sz w:val="24"/>
          <w:szCs w:val="24"/>
        </w:rPr>
        <w:pPrChange w:id="1259" w:author="箭柏　秀司" w:date="2023-10-13T09:13:00Z">
          <w:pPr/>
        </w:pPrChange>
      </w:pPr>
    </w:p>
    <w:p w14:paraId="2988FF8A" w14:textId="6477F14C" w:rsidR="00696873" w:rsidRPr="00392788" w:rsidDel="00127965" w:rsidRDefault="00696873" w:rsidP="00127965">
      <w:pPr>
        <w:rPr>
          <w:del w:id="1260" w:author="箭柏　秀司" w:date="2023-10-13T09:13:00Z"/>
          <w:rFonts w:ascii="HG丸ｺﾞｼｯｸM-PRO" w:eastAsia="HG丸ｺﾞｼｯｸM-PRO" w:hAnsi="HG丸ｺﾞｼｯｸM-PRO" w:cs="Times New Roman"/>
          <w:sz w:val="24"/>
          <w:szCs w:val="24"/>
        </w:rPr>
        <w:pPrChange w:id="1261" w:author="箭柏　秀司" w:date="2023-10-13T09:13:00Z">
          <w:pPr>
            <w:jc w:val="center"/>
          </w:pPr>
        </w:pPrChange>
      </w:pPr>
    </w:p>
    <w:p w14:paraId="60754BDE" w14:textId="4E85BC3C" w:rsidR="00904698" w:rsidRPr="00392788" w:rsidDel="00127965" w:rsidRDefault="00904698" w:rsidP="00127965">
      <w:pPr>
        <w:rPr>
          <w:del w:id="1262" w:author="箭柏　秀司" w:date="2023-10-13T09:13:00Z"/>
          <w:rFonts w:ascii="HG丸ｺﾞｼｯｸM-PRO" w:eastAsia="HG丸ｺﾞｼｯｸM-PRO" w:hAnsi="HG丸ｺﾞｼｯｸM-PRO" w:cs="Times New Roman"/>
          <w:sz w:val="24"/>
          <w:szCs w:val="24"/>
        </w:rPr>
        <w:pPrChange w:id="1263" w:author="箭柏　秀司" w:date="2023-10-13T09:13:00Z">
          <w:pPr>
            <w:jc w:val="center"/>
          </w:pPr>
        </w:pPrChange>
      </w:pPr>
      <w:del w:id="1264" w:author="箭柏　秀司" w:date="2023-10-13T09:13:00Z">
        <w:r w:rsidRPr="00392788" w:rsidDel="00127965">
          <w:rPr>
            <w:rFonts w:ascii="HG丸ｺﾞｼｯｸM-PRO" w:eastAsia="HG丸ｺﾞｼｯｸM-PRO" w:hAnsi="HG丸ｺﾞｼｯｸM-PRO" w:cs="Times New Roman" w:hint="eastAsia"/>
            <w:sz w:val="24"/>
            <w:szCs w:val="24"/>
          </w:rPr>
          <w:delText>科学技術イノベーション創出に向けた大学フェローシップ創設事業</w:delText>
        </w:r>
      </w:del>
    </w:p>
    <w:p w14:paraId="0EEC6223" w14:textId="59601824" w:rsidR="00904698" w:rsidRPr="00392788" w:rsidDel="00127965" w:rsidRDefault="00904698" w:rsidP="00127965">
      <w:pPr>
        <w:rPr>
          <w:del w:id="1265" w:author="箭柏　秀司" w:date="2023-10-13T09:13:00Z"/>
          <w:rFonts w:ascii="HG丸ｺﾞｼｯｸM-PRO" w:eastAsia="HG丸ｺﾞｼｯｸM-PRO" w:hAnsi="HG丸ｺﾞｼｯｸM-PRO" w:cs="Times New Roman"/>
          <w:sz w:val="24"/>
          <w:szCs w:val="24"/>
        </w:rPr>
        <w:pPrChange w:id="1266" w:author="箭柏　秀司" w:date="2023-10-13T09:13:00Z">
          <w:pPr>
            <w:jc w:val="center"/>
          </w:pPr>
        </w:pPrChange>
      </w:pPr>
      <w:del w:id="1267" w:author="箭柏　秀司" w:date="2023-10-13T09:13:00Z">
        <w:r w:rsidRPr="00392788" w:rsidDel="00127965">
          <w:rPr>
            <w:rFonts w:ascii="HG丸ｺﾞｼｯｸM-PRO" w:eastAsia="HG丸ｺﾞｼｯｸM-PRO" w:hAnsi="HG丸ｺﾞｼｯｸM-PRO" w:cs="Times New Roman" w:hint="eastAsia"/>
            <w:sz w:val="24"/>
            <w:szCs w:val="24"/>
          </w:rPr>
          <w:delText>「ソフトマターイノベーション博士人材育成プログラム」入プログラム確認書</w:delText>
        </w:r>
      </w:del>
    </w:p>
    <w:p w14:paraId="1D7D8E11" w14:textId="568B01B5" w:rsidR="00904698" w:rsidRPr="00392788" w:rsidDel="00127965" w:rsidRDefault="00904698" w:rsidP="00127965">
      <w:pPr>
        <w:rPr>
          <w:del w:id="1268" w:author="箭柏　秀司" w:date="2023-10-13T09:13:00Z"/>
          <w:rFonts w:ascii="游明朝" w:eastAsia="游明朝" w:hAnsi="游明朝" w:cs="Times New Roman"/>
        </w:rPr>
        <w:pPrChange w:id="1269" w:author="箭柏　秀司" w:date="2023-10-13T09:13:00Z">
          <w:pPr/>
        </w:pPrChange>
      </w:pPr>
    </w:p>
    <w:p w14:paraId="72B4761D" w14:textId="2DCD546C" w:rsidR="00A305ED" w:rsidRPr="00392788" w:rsidDel="00127965" w:rsidRDefault="00A305ED" w:rsidP="00127965">
      <w:pPr>
        <w:rPr>
          <w:del w:id="1270" w:author="箭柏　秀司" w:date="2023-10-13T09:13:00Z"/>
          <w:rFonts w:ascii="游明朝" w:eastAsia="游明朝" w:hAnsi="游明朝" w:cs="Times New Roman"/>
        </w:rPr>
        <w:pPrChange w:id="1271" w:author="箭柏　秀司" w:date="2023-10-13T09:13:00Z">
          <w:pPr/>
        </w:pPrChange>
      </w:pPr>
    </w:p>
    <w:p w14:paraId="6DBF97DB" w14:textId="392C7AA4" w:rsidR="00696873" w:rsidRPr="00392788" w:rsidDel="00127965" w:rsidRDefault="00696873" w:rsidP="00127965">
      <w:pPr>
        <w:rPr>
          <w:del w:id="1272" w:author="箭柏　秀司" w:date="2023-10-13T09:13:00Z"/>
          <w:rFonts w:ascii="游明朝" w:eastAsia="游明朝" w:hAnsi="游明朝" w:cs="Times New Roman"/>
        </w:rPr>
        <w:pPrChange w:id="1273" w:author="箭柏　秀司" w:date="2023-10-13T09:13:00Z">
          <w:pPr/>
        </w:pPrChange>
      </w:pPr>
    </w:p>
    <w:p w14:paraId="74BFE23D" w14:textId="467996B0" w:rsidR="00904698" w:rsidRPr="00392788" w:rsidDel="00127965" w:rsidRDefault="00904698" w:rsidP="00127965">
      <w:pPr>
        <w:ind w:firstLineChars="405" w:firstLine="850"/>
        <w:rPr>
          <w:del w:id="1274" w:author="箭柏　秀司" w:date="2023-10-13T09:13:00Z"/>
          <w:rFonts w:ascii="HG丸ｺﾞｼｯｸM-PRO" w:eastAsia="HG丸ｺﾞｼｯｸM-PRO" w:hAnsi="HG丸ｺﾞｼｯｸM-PRO" w:cs="Times New Roman"/>
        </w:rPr>
        <w:pPrChange w:id="1275" w:author="箭柏　秀司" w:date="2023-10-13T09:13:00Z">
          <w:pPr>
            <w:ind w:firstLineChars="405" w:firstLine="850"/>
          </w:pPr>
        </w:pPrChange>
      </w:pPr>
      <w:del w:id="1276" w:author="箭柏　秀司" w:date="2023-10-13T09:13:00Z">
        <w:r w:rsidRPr="00392788" w:rsidDel="00127965">
          <w:rPr>
            <w:rFonts w:ascii="HG丸ｺﾞｼｯｸM-PRO" w:eastAsia="HG丸ｺﾞｼｯｸM-PRO" w:hAnsi="HG丸ｺﾞｼｯｸM-PRO" w:cs="Times New Roman" w:hint="eastAsia"/>
          </w:rPr>
          <w:delText>◆プログラム概要</w:delText>
        </w:r>
      </w:del>
    </w:p>
    <w:p w14:paraId="0057239E" w14:textId="4FCA0B4E" w:rsidR="00904698" w:rsidRPr="00392788" w:rsidDel="00127965" w:rsidRDefault="00904698" w:rsidP="00127965">
      <w:pPr>
        <w:ind w:firstLineChars="405" w:firstLine="850"/>
        <w:rPr>
          <w:del w:id="1277" w:author="箭柏　秀司" w:date="2023-10-13T09:13:00Z"/>
          <w:rFonts w:ascii="HG丸ｺﾞｼｯｸM-PRO" w:eastAsia="HG丸ｺﾞｼｯｸM-PRO" w:hAnsi="HG丸ｺﾞｼｯｸM-PRO" w:cs="Times New Roman"/>
        </w:rPr>
        <w:pPrChange w:id="1278" w:author="箭柏　秀司" w:date="2023-10-13T09:13:00Z">
          <w:pPr>
            <w:ind w:firstLineChars="405" w:firstLine="850"/>
          </w:pPr>
        </w:pPrChange>
      </w:pPr>
      <w:del w:id="1279" w:author="箭柏　秀司" w:date="2023-10-13T09:13:00Z">
        <w:r w:rsidRPr="00392788" w:rsidDel="00127965">
          <w:rPr>
            <w:rFonts w:ascii="HG丸ｺﾞｼｯｸM-PRO" w:eastAsia="HG丸ｺﾞｼｯｸM-PRO" w:hAnsi="HG丸ｺﾞｼｯｸM-PRO" w:cs="Times New Roman" w:hint="eastAsia"/>
          </w:rPr>
          <w:delText xml:space="preserve">　材料及び関連分野において社会を革新する高度博士人材の育成を目指す教育プログラム</w:delText>
        </w:r>
      </w:del>
    </w:p>
    <w:p w14:paraId="29FE15C7" w14:textId="1520A281" w:rsidR="00904698" w:rsidRPr="00392788" w:rsidDel="00127965" w:rsidRDefault="00904698" w:rsidP="00127965">
      <w:pPr>
        <w:ind w:firstLineChars="405" w:firstLine="850"/>
        <w:rPr>
          <w:del w:id="1280" w:author="箭柏　秀司" w:date="2023-10-13T09:13:00Z"/>
          <w:rFonts w:ascii="HG丸ｺﾞｼｯｸM-PRO" w:eastAsia="HG丸ｺﾞｼｯｸM-PRO" w:hAnsi="HG丸ｺﾞｼｯｸM-PRO" w:cs="Times New Roman"/>
        </w:rPr>
        <w:pPrChange w:id="1281" w:author="箭柏　秀司" w:date="2023-10-13T09:13:00Z">
          <w:pPr>
            <w:ind w:firstLineChars="405" w:firstLine="850"/>
          </w:pPr>
        </w:pPrChange>
      </w:pPr>
    </w:p>
    <w:p w14:paraId="0E7E496F" w14:textId="2006E94F" w:rsidR="00696873" w:rsidRPr="00392788" w:rsidDel="00127965" w:rsidRDefault="00696873" w:rsidP="00127965">
      <w:pPr>
        <w:ind w:firstLineChars="405" w:firstLine="850"/>
        <w:rPr>
          <w:del w:id="1282" w:author="箭柏　秀司" w:date="2023-10-13T09:13:00Z"/>
          <w:rFonts w:ascii="HG丸ｺﾞｼｯｸM-PRO" w:eastAsia="HG丸ｺﾞｼｯｸM-PRO" w:hAnsi="HG丸ｺﾞｼｯｸM-PRO" w:cs="Times New Roman"/>
        </w:rPr>
        <w:pPrChange w:id="1283" w:author="箭柏　秀司" w:date="2023-10-13T09:13:00Z">
          <w:pPr>
            <w:ind w:firstLineChars="405" w:firstLine="850"/>
          </w:pPr>
        </w:pPrChange>
      </w:pPr>
    </w:p>
    <w:p w14:paraId="139641AC" w14:textId="31D3F604" w:rsidR="00904698" w:rsidRPr="00392788" w:rsidDel="00127965" w:rsidRDefault="00904698" w:rsidP="00127965">
      <w:pPr>
        <w:ind w:firstLineChars="405" w:firstLine="850"/>
        <w:rPr>
          <w:del w:id="1284" w:author="箭柏　秀司" w:date="2023-10-13T09:13:00Z"/>
          <w:rFonts w:ascii="HG丸ｺﾞｼｯｸM-PRO" w:eastAsia="HG丸ｺﾞｼｯｸM-PRO" w:hAnsi="HG丸ｺﾞｼｯｸM-PRO" w:cs="Times New Roman"/>
        </w:rPr>
        <w:pPrChange w:id="1285" w:author="箭柏　秀司" w:date="2023-10-13T09:13:00Z">
          <w:pPr>
            <w:ind w:firstLineChars="405" w:firstLine="850"/>
          </w:pPr>
        </w:pPrChange>
      </w:pPr>
      <w:del w:id="1286" w:author="箭柏　秀司" w:date="2023-10-13T09:13:00Z">
        <w:r w:rsidRPr="00392788" w:rsidDel="00127965">
          <w:rPr>
            <w:rFonts w:ascii="HG丸ｺﾞｼｯｸM-PRO" w:eastAsia="HG丸ｺﾞｼｯｸM-PRO" w:hAnsi="HG丸ｺﾞｼｯｸM-PRO" w:cs="Times New Roman" w:hint="eastAsia"/>
          </w:rPr>
          <w:delText>◆プログラム募集対象者</w:delText>
        </w:r>
      </w:del>
    </w:p>
    <w:p w14:paraId="06622533" w14:textId="11D2560B" w:rsidR="00904698" w:rsidRPr="00392788" w:rsidDel="00127965" w:rsidRDefault="00904698" w:rsidP="00127965">
      <w:pPr>
        <w:ind w:firstLineChars="405" w:firstLine="850"/>
        <w:rPr>
          <w:del w:id="1287" w:author="箭柏　秀司" w:date="2023-10-13T09:13:00Z"/>
          <w:rFonts w:ascii="HG丸ｺﾞｼｯｸM-PRO" w:eastAsia="HG丸ｺﾞｼｯｸM-PRO" w:hAnsi="HG丸ｺﾞｼｯｸM-PRO" w:cs="Times New Roman"/>
        </w:rPr>
        <w:pPrChange w:id="1288" w:author="箭柏　秀司" w:date="2023-10-13T09:13:00Z">
          <w:pPr>
            <w:ind w:firstLineChars="405" w:firstLine="850"/>
          </w:pPr>
        </w:pPrChange>
      </w:pPr>
      <w:del w:id="1289" w:author="箭柏　秀司" w:date="2023-10-13T09:13:00Z">
        <w:r w:rsidRPr="00392788" w:rsidDel="00127965">
          <w:rPr>
            <w:rFonts w:ascii="HG丸ｺﾞｼｯｸM-PRO" w:eastAsia="HG丸ｺﾞｼｯｸM-PRO" w:hAnsi="HG丸ｺﾞｼｯｸM-PRO" w:cs="Times New Roman" w:hint="eastAsia"/>
          </w:rPr>
          <w:delText xml:space="preserve">　有機材料システム研究科、理工学研究科（理学系、工学系）、医学系研究科で材料科学と　</w:delText>
        </w:r>
      </w:del>
    </w:p>
    <w:p w14:paraId="7E39D477" w14:textId="0622A11C" w:rsidR="00904698" w:rsidRPr="00392788" w:rsidDel="00127965" w:rsidRDefault="00904698" w:rsidP="00127965">
      <w:pPr>
        <w:ind w:firstLineChars="405" w:firstLine="850"/>
        <w:rPr>
          <w:del w:id="1290" w:author="箭柏　秀司" w:date="2023-10-13T09:13:00Z"/>
          <w:rFonts w:ascii="HG丸ｺﾞｼｯｸM-PRO" w:eastAsia="HG丸ｺﾞｼｯｸM-PRO" w:hAnsi="HG丸ｺﾞｼｯｸM-PRO" w:cs="Times New Roman"/>
        </w:rPr>
        <w:pPrChange w:id="1291" w:author="箭柏　秀司" w:date="2023-10-13T09:13:00Z">
          <w:pPr>
            <w:ind w:firstLineChars="405" w:firstLine="850"/>
          </w:pPr>
        </w:pPrChange>
      </w:pPr>
      <w:del w:id="1292" w:author="箭柏　秀司" w:date="2023-10-13T09:13:00Z">
        <w:r w:rsidRPr="00392788" w:rsidDel="00127965">
          <w:rPr>
            <w:rFonts w:ascii="HG丸ｺﾞｼｯｸM-PRO" w:eastAsia="HG丸ｺﾞｼｯｸM-PRO" w:hAnsi="HG丸ｺﾞｼｯｸM-PRO" w:cs="Times New Roman" w:hint="eastAsia"/>
          </w:rPr>
          <w:delText xml:space="preserve">　その基礎や応用に関する研究を行う博士後期課程の学生</w:delText>
        </w:r>
      </w:del>
    </w:p>
    <w:p w14:paraId="0B98C940" w14:textId="798B6963" w:rsidR="00904698" w:rsidRPr="00392788" w:rsidDel="00127965" w:rsidRDefault="00904698" w:rsidP="00127965">
      <w:pPr>
        <w:ind w:firstLineChars="405" w:firstLine="850"/>
        <w:rPr>
          <w:del w:id="1293" w:author="箭柏　秀司" w:date="2023-10-13T09:13:00Z"/>
          <w:rFonts w:ascii="HG丸ｺﾞｼｯｸM-PRO" w:eastAsia="HG丸ｺﾞｼｯｸM-PRO" w:hAnsi="HG丸ｺﾞｼｯｸM-PRO" w:cs="Times New Roman"/>
        </w:rPr>
        <w:pPrChange w:id="1294" w:author="箭柏　秀司" w:date="2023-10-13T09:13:00Z">
          <w:pPr>
            <w:ind w:firstLineChars="405" w:firstLine="850"/>
          </w:pPr>
        </w:pPrChange>
      </w:pPr>
    </w:p>
    <w:p w14:paraId="668E78D6" w14:textId="74570056" w:rsidR="00696873" w:rsidRPr="00392788" w:rsidDel="00127965" w:rsidRDefault="00696873" w:rsidP="00127965">
      <w:pPr>
        <w:ind w:firstLineChars="405" w:firstLine="850"/>
        <w:rPr>
          <w:del w:id="1295" w:author="箭柏　秀司" w:date="2023-10-13T09:13:00Z"/>
          <w:rFonts w:ascii="HG丸ｺﾞｼｯｸM-PRO" w:eastAsia="HG丸ｺﾞｼｯｸM-PRO" w:hAnsi="HG丸ｺﾞｼｯｸM-PRO" w:cs="Times New Roman"/>
        </w:rPr>
        <w:pPrChange w:id="1296" w:author="箭柏　秀司" w:date="2023-10-13T09:13:00Z">
          <w:pPr>
            <w:ind w:firstLineChars="405" w:firstLine="850"/>
          </w:pPr>
        </w:pPrChange>
      </w:pPr>
    </w:p>
    <w:p w14:paraId="7F6D6500" w14:textId="5A9E0B2A" w:rsidR="00904698" w:rsidRPr="00392788" w:rsidDel="00127965" w:rsidRDefault="00904698" w:rsidP="00127965">
      <w:pPr>
        <w:ind w:firstLineChars="405" w:firstLine="850"/>
        <w:rPr>
          <w:del w:id="1297" w:author="箭柏　秀司" w:date="2023-10-13T09:13:00Z"/>
          <w:rFonts w:ascii="HG丸ｺﾞｼｯｸM-PRO" w:eastAsia="HG丸ｺﾞｼｯｸM-PRO" w:hAnsi="HG丸ｺﾞｼｯｸM-PRO" w:cs="Times New Roman"/>
        </w:rPr>
        <w:pPrChange w:id="1298" w:author="箭柏　秀司" w:date="2023-10-13T09:13:00Z">
          <w:pPr>
            <w:ind w:firstLineChars="405" w:firstLine="850"/>
          </w:pPr>
        </w:pPrChange>
      </w:pPr>
      <w:del w:id="1299" w:author="箭柏　秀司" w:date="2023-10-13T09:13:00Z">
        <w:r w:rsidRPr="00392788" w:rsidDel="00127965">
          <w:rPr>
            <w:rFonts w:ascii="HG丸ｺﾞｼｯｸM-PRO" w:eastAsia="HG丸ｺﾞｼｯｸM-PRO" w:hAnsi="HG丸ｺﾞｼｯｸM-PRO" w:cs="Times New Roman" w:hint="eastAsia"/>
          </w:rPr>
          <w:delText>◆三つの支援</w:delText>
        </w:r>
      </w:del>
    </w:p>
    <w:p w14:paraId="22C8BF84" w14:textId="54E62027" w:rsidR="00904698" w:rsidRPr="00392788" w:rsidDel="00127965" w:rsidRDefault="00904698" w:rsidP="00127965">
      <w:pPr>
        <w:ind w:firstLineChars="405" w:firstLine="850"/>
        <w:rPr>
          <w:del w:id="1300" w:author="箭柏　秀司" w:date="2023-10-13T09:13:00Z"/>
          <w:rFonts w:ascii="HG丸ｺﾞｼｯｸM-PRO" w:eastAsia="HG丸ｺﾞｼｯｸM-PRO" w:hAnsi="HG丸ｺﾞｼｯｸM-PRO" w:cs="Times New Roman"/>
        </w:rPr>
        <w:pPrChange w:id="1301" w:author="箭柏　秀司" w:date="2023-10-13T09:13:00Z">
          <w:pPr>
            <w:ind w:firstLineChars="405" w:firstLine="850"/>
          </w:pPr>
        </w:pPrChange>
      </w:pPr>
      <w:del w:id="1302" w:author="箭柏　秀司" w:date="2023-10-13T09:13:00Z">
        <w:r w:rsidRPr="00392788" w:rsidDel="00127965">
          <w:rPr>
            <w:rFonts w:ascii="HG丸ｺﾞｼｯｸM-PRO" w:eastAsia="HG丸ｺﾞｼｯｸM-PRO" w:hAnsi="HG丸ｺﾞｼｯｸM-PRO" w:cs="Times New Roman" w:hint="eastAsia"/>
          </w:rPr>
          <w:delText xml:space="preserve">　・研究に専念するための研究専念支援金（年額１８０万円）、研究費（７０万円）を支給</w:delText>
        </w:r>
      </w:del>
    </w:p>
    <w:p w14:paraId="0A67F104" w14:textId="28F70158" w:rsidR="00904698" w:rsidRPr="00392788" w:rsidDel="00127965" w:rsidRDefault="00904698" w:rsidP="00127965">
      <w:pPr>
        <w:ind w:firstLineChars="405" w:firstLine="850"/>
        <w:rPr>
          <w:del w:id="1303" w:author="箭柏　秀司" w:date="2023-10-13T09:13:00Z"/>
          <w:rFonts w:ascii="HG丸ｺﾞｼｯｸM-PRO" w:eastAsia="HG丸ｺﾞｼｯｸM-PRO" w:hAnsi="HG丸ｺﾞｼｯｸM-PRO" w:cs="Times New Roman"/>
        </w:rPr>
        <w:pPrChange w:id="1304" w:author="箭柏　秀司" w:date="2023-10-13T09:13:00Z">
          <w:pPr>
            <w:ind w:firstLineChars="405" w:firstLine="850"/>
          </w:pPr>
        </w:pPrChange>
      </w:pPr>
      <w:del w:id="1305" w:author="箭柏　秀司" w:date="2023-10-13T09:13:00Z">
        <w:r w:rsidRPr="00392788" w:rsidDel="00127965">
          <w:rPr>
            <w:rFonts w:ascii="HG丸ｺﾞｼｯｸM-PRO" w:eastAsia="HG丸ｺﾞｼｯｸM-PRO" w:hAnsi="HG丸ｺﾞｼｯｸM-PRO" w:cs="Times New Roman" w:hint="eastAsia"/>
          </w:rPr>
          <w:delText xml:space="preserve">　・イノベーション創出人材として活躍する上で必要な３つの能力（『専門力』、『融合力』、</w:delText>
        </w:r>
      </w:del>
    </w:p>
    <w:p w14:paraId="5095D38F" w14:textId="130902E1" w:rsidR="00904698" w:rsidRPr="00392788" w:rsidDel="00127965" w:rsidRDefault="00904698" w:rsidP="00127965">
      <w:pPr>
        <w:ind w:firstLineChars="405" w:firstLine="850"/>
        <w:rPr>
          <w:del w:id="1306" w:author="箭柏　秀司" w:date="2023-10-13T09:13:00Z"/>
          <w:rFonts w:ascii="HG丸ｺﾞｼｯｸM-PRO" w:eastAsia="HG丸ｺﾞｼｯｸM-PRO" w:hAnsi="HG丸ｺﾞｼｯｸM-PRO" w:cs="Times New Roman"/>
        </w:rPr>
        <w:pPrChange w:id="1307" w:author="箭柏　秀司" w:date="2023-10-13T09:13:00Z">
          <w:pPr>
            <w:ind w:firstLineChars="405" w:firstLine="850"/>
          </w:pPr>
        </w:pPrChange>
      </w:pPr>
      <w:del w:id="1308" w:author="箭柏　秀司" w:date="2023-10-13T09:13:00Z">
        <w:r w:rsidRPr="00392788" w:rsidDel="00127965">
          <w:rPr>
            <w:rFonts w:ascii="HG丸ｺﾞｼｯｸM-PRO" w:eastAsia="HG丸ｺﾞｼｯｸM-PRO" w:hAnsi="HG丸ｺﾞｼｯｸM-PRO" w:cs="Times New Roman" w:hint="eastAsia"/>
          </w:rPr>
          <w:delText xml:space="preserve">　　『共創力』）の獲得を支援</w:delText>
        </w:r>
      </w:del>
    </w:p>
    <w:p w14:paraId="1EE1FC21" w14:textId="74DC4699" w:rsidR="00904698" w:rsidRPr="00392788" w:rsidDel="00127965" w:rsidRDefault="00904698" w:rsidP="00127965">
      <w:pPr>
        <w:ind w:firstLineChars="405" w:firstLine="850"/>
        <w:rPr>
          <w:del w:id="1309" w:author="箭柏　秀司" w:date="2023-10-13T09:13:00Z"/>
          <w:rFonts w:ascii="HG丸ｺﾞｼｯｸM-PRO" w:eastAsia="HG丸ｺﾞｼｯｸM-PRO" w:hAnsi="HG丸ｺﾞｼｯｸM-PRO" w:cs="Times New Roman"/>
        </w:rPr>
        <w:pPrChange w:id="1310" w:author="箭柏　秀司" w:date="2023-10-13T09:13:00Z">
          <w:pPr>
            <w:ind w:firstLineChars="405" w:firstLine="850"/>
          </w:pPr>
        </w:pPrChange>
      </w:pPr>
      <w:del w:id="1311" w:author="箭柏　秀司" w:date="2023-10-13T09:13:00Z">
        <w:r w:rsidRPr="00392788" w:rsidDel="00127965">
          <w:rPr>
            <w:rFonts w:ascii="HG丸ｺﾞｼｯｸM-PRO" w:eastAsia="HG丸ｺﾞｼｯｸM-PRO" w:hAnsi="HG丸ｺﾞｼｯｸM-PRO" w:cs="Times New Roman" w:hint="eastAsia"/>
          </w:rPr>
          <w:delText xml:space="preserve">　・プログラム修了後のキャリアパスの支援</w:delText>
        </w:r>
      </w:del>
    </w:p>
    <w:p w14:paraId="5E923608" w14:textId="418D5916" w:rsidR="00904698" w:rsidRPr="00392788" w:rsidDel="00127965" w:rsidRDefault="00904698" w:rsidP="00127965">
      <w:pPr>
        <w:ind w:firstLineChars="405" w:firstLine="850"/>
        <w:rPr>
          <w:del w:id="1312" w:author="箭柏　秀司" w:date="2023-10-13T09:13:00Z"/>
          <w:rFonts w:ascii="HG丸ｺﾞｼｯｸM-PRO" w:eastAsia="HG丸ｺﾞｼｯｸM-PRO" w:hAnsi="HG丸ｺﾞｼｯｸM-PRO" w:cs="Times New Roman"/>
        </w:rPr>
        <w:pPrChange w:id="1313" w:author="箭柏　秀司" w:date="2023-10-13T09:13:00Z">
          <w:pPr>
            <w:ind w:firstLineChars="405" w:firstLine="850"/>
          </w:pPr>
        </w:pPrChange>
      </w:pPr>
    </w:p>
    <w:p w14:paraId="659930F5" w14:textId="669F846C" w:rsidR="00696873" w:rsidRPr="00392788" w:rsidDel="00127965" w:rsidRDefault="00696873" w:rsidP="00127965">
      <w:pPr>
        <w:ind w:firstLineChars="405" w:firstLine="850"/>
        <w:rPr>
          <w:del w:id="1314" w:author="箭柏　秀司" w:date="2023-10-13T09:13:00Z"/>
          <w:rFonts w:ascii="HG丸ｺﾞｼｯｸM-PRO" w:eastAsia="HG丸ｺﾞｼｯｸM-PRO" w:hAnsi="HG丸ｺﾞｼｯｸM-PRO" w:cs="Times New Roman"/>
        </w:rPr>
        <w:pPrChange w:id="1315" w:author="箭柏　秀司" w:date="2023-10-13T09:13:00Z">
          <w:pPr>
            <w:ind w:firstLineChars="405" w:firstLine="850"/>
          </w:pPr>
        </w:pPrChange>
      </w:pPr>
    </w:p>
    <w:p w14:paraId="2A2FCC04" w14:textId="17DB311F" w:rsidR="00904698" w:rsidRPr="00392788" w:rsidDel="00127965" w:rsidRDefault="00904698" w:rsidP="00127965">
      <w:pPr>
        <w:ind w:firstLineChars="405" w:firstLine="850"/>
        <w:rPr>
          <w:del w:id="1316" w:author="箭柏　秀司" w:date="2023-10-13T09:13:00Z"/>
          <w:rFonts w:ascii="HG丸ｺﾞｼｯｸM-PRO" w:eastAsia="HG丸ｺﾞｼｯｸM-PRO" w:hAnsi="HG丸ｺﾞｼｯｸM-PRO" w:cs="Times New Roman"/>
        </w:rPr>
        <w:pPrChange w:id="1317" w:author="箭柏　秀司" w:date="2023-10-13T09:13:00Z">
          <w:pPr>
            <w:ind w:firstLineChars="405" w:firstLine="850"/>
          </w:pPr>
        </w:pPrChange>
      </w:pPr>
      <w:del w:id="1318" w:author="箭柏　秀司" w:date="2023-10-13T09:13:00Z">
        <w:r w:rsidRPr="00392788" w:rsidDel="00127965">
          <w:rPr>
            <w:rFonts w:ascii="HG丸ｺﾞｼｯｸM-PRO" w:eastAsia="HG丸ｺﾞｼｯｸM-PRO" w:hAnsi="HG丸ｺﾞｼｯｸM-PRO" w:cs="Times New Roman" w:hint="eastAsia"/>
          </w:rPr>
          <w:delText>◆獲得を目指す三つの能力</w:delText>
        </w:r>
      </w:del>
    </w:p>
    <w:p w14:paraId="06B279A4" w14:textId="421C8C38" w:rsidR="00904698" w:rsidRPr="00392788" w:rsidDel="00127965" w:rsidRDefault="00904698" w:rsidP="00127965">
      <w:pPr>
        <w:ind w:firstLineChars="405" w:firstLine="850"/>
        <w:rPr>
          <w:del w:id="1319" w:author="箭柏　秀司" w:date="2023-10-13T09:13:00Z"/>
          <w:rFonts w:ascii="HG丸ｺﾞｼｯｸM-PRO" w:eastAsia="HG丸ｺﾞｼｯｸM-PRO" w:hAnsi="HG丸ｺﾞｼｯｸM-PRO" w:cs="Times New Roman"/>
          <w:lang w:eastAsia="zh-TW"/>
        </w:rPr>
        <w:pPrChange w:id="1320" w:author="箭柏　秀司" w:date="2023-10-13T09:13:00Z">
          <w:pPr>
            <w:ind w:firstLineChars="405" w:firstLine="850"/>
          </w:pPr>
        </w:pPrChange>
      </w:pPr>
      <w:del w:id="1321" w:author="箭柏　秀司" w:date="2023-10-13T09:13:00Z">
        <w:r w:rsidRPr="00392788" w:rsidDel="00127965">
          <w:rPr>
            <w:rFonts w:ascii="HG丸ｺﾞｼｯｸM-PRO" w:eastAsia="HG丸ｺﾞｼｯｸM-PRO" w:hAnsi="HG丸ｺﾞｼｯｸM-PRO" w:cs="Times New Roman" w:hint="eastAsia"/>
          </w:rPr>
          <w:delText xml:space="preserve">　</w:delText>
        </w:r>
        <w:r w:rsidRPr="00392788" w:rsidDel="00127965">
          <w:rPr>
            <w:rFonts w:ascii="HG丸ｺﾞｼｯｸM-PRO" w:eastAsia="HG丸ｺﾞｼｯｸM-PRO" w:hAnsi="HG丸ｺﾞｼｯｸM-PRO" w:cs="Times New Roman" w:hint="eastAsia"/>
            <w:lang w:eastAsia="zh-TW"/>
          </w:rPr>
          <w:delText>専門力　融合力　共創力</w:delText>
        </w:r>
      </w:del>
    </w:p>
    <w:p w14:paraId="07F1474C" w14:textId="5C3C2AD1" w:rsidR="00904698" w:rsidRPr="00392788" w:rsidDel="00127965" w:rsidRDefault="00904698" w:rsidP="00127965">
      <w:pPr>
        <w:ind w:firstLineChars="405" w:firstLine="850"/>
        <w:rPr>
          <w:del w:id="1322" w:author="箭柏　秀司" w:date="2023-10-13T09:13:00Z"/>
          <w:rFonts w:ascii="HG丸ｺﾞｼｯｸM-PRO" w:eastAsia="HG丸ｺﾞｼｯｸM-PRO" w:hAnsi="HG丸ｺﾞｼｯｸM-PRO" w:cs="Times New Roman"/>
          <w:lang w:eastAsia="zh-TW"/>
        </w:rPr>
        <w:pPrChange w:id="1323" w:author="箭柏　秀司" w:date="2023-10-13T09:13:00Z">
          <w:pPr>
            <w:ind w:firstLineChars="405" w:firstLine="850"/>
          </w:pPr>
        </w:pPrChange>
      </w:pPr>
    </w:p>
    <w:p w14:paraId="088F8141" w14:textId="0B43720A" w:rsidR="00696873" w:rsidRPr="00392788" w:rsidDel="00127965" w:rsidRDefault="00696873" w:rsidP="00127965">
      <w:pPr>
        <w:ind w:firstLineChars="405" w:firstLine="850"/>
        <w:rPr>
          <w:del w:id="1324" w:author="箭柏　秀司" w:date="2023-10-13T09:13:00Z"/>
          <w:rFonts w:ascii="HG丸ｺﾞｼｯｸM-PRO" w:eastAsia="HG丸ｺﾞｼｯｸM-PRO" w:hAnsi="HG丸ｺﾞｼｯｸM-PRO" w:cs="Times New Roman"/>
          <w:lang w:eastAsia="zh-TW"/>
        </w:rPr>
        <w:pPrChange w:id="1325" w:author="箭柏　秀司" w:date="2023-10-13T09:13:00Z">
          <w:pPr>
            <w:ind w:firstLineChars="405" w:firstLine="850"/>
          </w:pPr>
        </w:pPrChange>
      </w:pPr>
    </w:p>
    <w:p w14:paraId="4E48E35C" w14:textId="3CB90388" w:rsidR="00904698" w:rsidRPr="00392788" w:rsidDel="00127965" w:rsidRDefault="00904698" w:rsidP="00127965">
      <w:pPr>
        <w:ind w:firstLineChars="405" w:firstLine="850"/>
        <w:rPr>
          <w:del w:id="1326" w:author="箭柏　秀司" w:date="2023-10-13T09:13:00Z"/>
          <w:rFonts w:ascii="HG丸ｺﾞｼｯｸM-PRO" w:eastAsia="HG丸ｺﾞｼｯｸM-PRO" w:hAnsi="HG丸ｺﾞｼｯｸM-PRO" w:cs="Times New Roman"/>
        </w:rPr>
        <w:pPrChange w:id="1327" w:author="箭柏　秀司" w:date="2023-10-13T09:13:00Z">
          <w:pPr>
            <w:ind w:firstLineChars="405" w:firstLine="850"/>
          </w:pPr>
        </w:pPrChange>
      </w:pPr>
      <w:del w:id="1328" w:author="箭柏　秀司" w:date="2023-10-13T09:13:00Z">
        <w:r w:rsidRPr="00392788" w:rsidDel="00127965">
          <w:rPr>
            <w:rFonts w:ascii="HG丸ｺﾞｼｯｸM-PRO" w:eastAsia="HG丸ｺﾞｼｯｸM-PRO" w:hAnsi="HG丸ｺﾞｼｯｸM-PRO" w:cs="Times New Roman" w:hint="eastAsia"/>
          </w:rPr>
          <w:delText>◆資金源</w:delText>
        </w:r>
      </w:del>
    </w:p>
    <w:p w14:paraId="5D471577" w14:textId="67DABBBE" w:rsidR="00904698" w:rsidRPr="00392788" w:rsidDel="00127965" w:rsidRDefault="00904698" w:rsidP="00127965">
      <w:pPr>
        <w:ind w:firstLineChars="405" w:firstLine="850"/>
        <w:rPr>
          <w:del w:id="1329" w:author="箭柏　秀司" w:date="2023-10-13T09:13:00Z"/>
          <w:rFonts w:ascii="HG丸ｺﾞｼｯｸM-PRO" w:eastAsia="HG丸ｺﾞｼｯｸM-PRO" w:hAnsi="HG丸ｺﾞｼｯｸM-PRO" w:cs="Times New Roman"/>
        </w:rPr>
        <w:pPrChange w:id="1330" w:author="箭柏　秀司" w:date="2023-10-13T09:13:00Z">
          <w:pPr>
            <w:ind w:firstLineChars="405" w:firstLine="850"/>
          </w:pPr>
        </w:pPrChange>
      </w:pPr>
      <w:del w:id="1331" w:author="箭柏　秀司" w:date="2023-10-13T09:13:00Z">
        <w:r w:rsidRPr="00392788" w:rsidDel="00127965">
          <w:rPr>
            <w:rFonts w:ascii="HG丸ｺﾞｼｯｸM-PRO" w:eastAsia="HG丸ｺﾞｼｯｸM-PRO" w:hAnsi="HG丸ｺﾞｼｯｸM-PRO" w:cs="Times New Roman" w:hint="eastAsia"/>
          </w:rPr>
          <w:delText xml:space="preserve">　・文部科学省からの支援：３分の２、自主財源：３分の１で運営</w:delText>
        </w:r>
      </w:del>
    </w:p>
    <w:p w14:paraId="0B0F564B" w14:textId="6193D47A" w:rsidR="00904698" w:rsidRPr="00392788" w:rsidDel="00127965" w:rsidRDefault="00904698" w:rsidP="00127965">
      <w:pPr>
        <w:ind w:firstLineChars="405" w:firstLine="850"/>
        <w:rPr>
          <w:del w:id="1332" w:author="箭柏　秀司" w:date="2023-10-13T09:13:00Z"/>
          <w:rFonts w:ascii="HG丸ｺﾞｼｯｸM-PRO" w:eastAsia="HG丸ｺﾞｼｯｸM-PRO" w:hAnsi="HG丸ｺﾞｼｯｸM-PRO" w:cs="Times New Roman"/>
        </w:rPr>
        <w:pPrChange w:id="1333" w:author="箭柏　秀司" w:date="2023-10-13T09:13:00Z">
          <w:pPr>
            <w:ind w:firstLineChars="405" w:firstLine="850"/>
          </w:pPr>
        </w:pPrChange>
      </w:pPr>
      <w:del w:id="1334" w:author="箭柏　秀司" w:date="2023-10-13T09:13:00Z">
        <w:r w:rsidRPr="00392788" w:rsidDel="00127965">
          <w:rPr>
            <w:rFonts w:ascii="HG丸ｺﾞｼｯｸM-PRO" w:eastAsia="HG丸ｺﾞｼｯｸM-PRO" w:hAnsi="HG丸ｺﾞｼｯｸM-PRO" w:cs="Times New Roman" w:hint="eastAsia"/>
          </w:rPr>
          <w:delText xml:space="preserve">　・学生研究費７０万円のうち、その３分の１（2</w:delText>
        </w:r>
        <w:r w:rsidRPr="00392788" w:rsidDel="00127965">
          <w:rPr>
            <w:rFonts w:ascii="HG丸ｺﾞｼｯｸM-PRO" w:eastAsia="HG丸ｺﾞｼｯｸM-PRO" w:hAnsi="HG丸ｺﾞｼｯｸM-PRO" w:cs="Times New Roman"/>
          </w:rPr>
          <w:delText>33,334</w:delText>
        </w:r>
        <w:r w:rsidRPr="00392788" w:rsidDel="00127965">
          <w:rPr>
            <w:rFonts w:ascii="HG丸ｺﾞｼｯｸM-PRO" w:eastAsia="HG丸ｺﾞｼｯｸM-PRO" w:hAnsi="HG丸ｺﾞｼｯｸM-PRO" w:cs="Times New Roman" w:hint="eastAsia"/>
          </w:rPr>
          <w:delText>円）を指導教員が持つ研究費か</w:delText>
        </w:r>
      </w:del>
    </w:p>
    <w:p w14:paraId="666E297A" w14:textId="022057C4" w:rsidR="00904698" w:rsidRPr="00392788" w:rsidDel="00127965" w:rsidRDefault="00904698" w:rsidP="00127965">
      <w:pPr>
        <w:ind w:firstLineChars="405" w:firstLine="850"/>
        <w:rPr>
          <w:del w:id="1335" w:author="箭柏　秀司" w:date="2023-10-13T09:13:00Z"/>
          <w:rFonts w:ascii="HG丸ｺﾞｼｯｸM-PRO" w:eastAsia="HG丸ｺﾞｼｯｸM-PRO" w:hAnsi="HG丸ｺﾞｼｯｸM-PRO" w:cs="Times New Roman"/>
        </w:rPr>
        <w:pPrChange w:id="1336" w:author="箭柏　秀司" w:date="2023-10-13T09:13:00Z">
          <w:pPr>
            <w:ind w:firstLineChars="405" w:firstLine="850"/>
          </w:pPr>
        </w:pPrChange>
      </w:pPr>
      <w:del w:id="1337" w:author="箭柏　秀司" w:date="2023-10-13T09:13:00Z">
        <w:r w:rsidRPr="00392788" w:rsidDel="00127965">
          <w:rPr>
            <w:rFonts w:ascii="HG丸ｺﾞｼｯｸM-PRO" w:eastAsia="HG丸ｺﾞｼｯｸM-PRO" w:hAnsi="HG丸ｺﾞｼｯｸM-PRO" w:cs="Times New Roman" w:hint="eastAsia"/>
          </w:rPr>
          <w:delText xml:space="preserve">　　ら支出</w:delText>
        </w:r>
      </w:del>
    </w:p>
    <w:p w14:paraId="2B3A09EF" w14:textId="2DD3BB51" w:rsidR="00904698" w:rsidRPr="00392788" w:rsidDel="00127965" w:rsidRDefault="00904698" w:rsidP="00127965">
      <w:pPr>
        <w:pBdr>
          <w:bottom w:val="single" w:sz="6" w:space="1" w:color="auto"/>
        </w:pBdr>
        <w:ind w:firstLineChars="405" w:firstLine="850"/>
        <w:rPr>
          <w:del w:id="1338" w:author="箭柏　秀司" w:date="2023-10-13T09:13:00Z"/>
          <w:rFonts w:ascii="HG丸ｺﾞｼｯｸM-PRO" w:eastAsia="HG丸ｺﾞｼｯｸM-PRO" w:hAnsi="HG丸ｺﾞｼｯｸM-PRO" w:cs="Times New Roman"/>
        </w:rPr>
        <w:pPrChange w:id="1339" w:author="箭柏　秀司" w:date="2023-10-13T09:13:00Z">
          <w:pPr>
            <w:pBdr>
              <w:bottom w:val="single" w:sz="6" w:space="1" w:color="auto"/>
            </w:pBdr>
            <w:ind w:firstLineChars="405" w:firstLine="850"/>
          </w:pPr>
        </w:pPrChange>
      </w:pPr>
    </w:p>
    <w:p w14:paraId="5501E8B0" w14:textId="2EC5E659" w:rsidR="00A305ED" w:rsidRPr="00392788" w:rsidDel="00127965" w:rsidRDefault="00A305ED" w:rsidP="00127965">
      <w:pPr>
        <w:pBdr>
          <w:bottom w:val="single" w:sz="6" w:space="1" w:color="auto"/>
        </w:pBdr>
        <w:ind w:firstLineChars="405" w:firstLine="850"/>
        <w:rPr>
          <w:del w:id="1340" w:author="箭柏　秀司" w:date="2023-10-13T09:13:00Z"/>
          <w:rFonts w:ascii="HG丸ｺﾞｼｯｸM-PRO" w:eastAsia="HG丸ｺﾞｼｯｸM-PRO" w:hAnsi="HG丸ｺﾞｼｯｸM-PRO" w:cs="Times New Roman"/>
        </w:rPr>
        <w:pPrChange w:id="1341" w:author="箭柏　秀司" w:date="2023-10-13T09:13:00Z">
          <w:pPr>
            <w:pBdr>
              <w:bottom w:val="single" w:sz="6" w:space="1" w:color="auto"/>
            </w:pBdr>
            <w:ind w:firstLineChars="405" w:firstLine="850"/>
          </w:pPr>
        </w:pPrChange>
      </w:pPr>
    </w:p>
    <w:p w14:paraId="0976A32B" w14:textId="7922BF97" w:rsidR="00A305ED" w:rsidRPr="00392788" w:rsidDel="00127965" w:rsidRDefault="00A305ED" w:rsidP="00127965">
      <w:pPr>
        <w:pBdr>
          <w:bottom w:val="single" w:sz="6" w:space="1" w:color="auto"/>
        </w:pBdr>
        <w:ind w:firstLineChars="405" w:firstLine="850"/>
        <w:rPr>
          <w:del w:id="1342" w:author="箭柏　秀司" w:date="2023-10-13T09:13:00Z"/>
          <w:rFonts w:ascii="HG丸ｺﾞｼｯｸM-PRO" w:eastAsia="HG丸ｺﾞｼｯｸM-PRO" w:hAnsi="HG丸ｺﾞｼｯｸM-PRO" w:cs="Times New Roman"/>
        </w:rPr>
        <w:pPrChange w:id="1343" w:author="箭柏　秀司" w:date="2023-10-13T09:13:00Z">
          <w:pPr>
            <w:pBdr>
              <w:bottom w:val="single" w:sz="6" w:space="1" w:color="auto"/>
            </w:pBdr>
            <w:ind w:firstLineChars="405" w:firstLine="850"/>
          </w:pPr>
        </w:pPrChange>
      </w:pPr>
    </w:p>
    <w:p w14:paraId="6C9BDCC7" w14:textId="451D0D33" w:rsidR="00904698" w:rsidRPr="00392788" w:rsidDel="00127965" w:rsidRDefault="00904698" w:rsidP="00127965">
      <w:pPr>
        <w:ind w:firstLineChars="405" w:firstLine="850"/>
        <w:rPr>
          <w:del w:id="1344" w:author="箭柏　秀司" w:date="2023-10-13T09:13:00Z"/>
          <w:rFonts w:ascii="HG丸ｺﾞｼｯｸM-PRO" w:eastAsia="HG丸ｺﾞｼｯｸM-PRO" w:hAnsi="HG丸ｺﾞｼｯｸM-PRO" w:cs="Times New Roman"/>
        </w:rPr>
        <w:pPrChange w:id="1345" w:author="箭柏　秀司" w:date="2023-10-13T09:13:00Z">
          <w:pPr>
            <w:ind w:firstLineChars="405" w:firstLine="850"/>
          </w:pPr>
        </w:pPrChange>
      </w:pPr>
    </w:p>
    <w:p w14:paraId="68EEE90A" w14:textId="0690356C" w:rsidR="00A305ED" w:rsidRPr="00392788" w:rsidDel="00127965" w:rsidRDefault="00A305ED" w:rsidP="00127965">
      <w:pPr>
        <w:ind w:firstLineChars="405" w:firstLine="850"/>
        <w:rPr>
          <w:del w:id="1346" w:author="箭柏　秀司" w:date="2023-10-13T09:13:00Z"/>
          <w:rFonts w:ascii="HG丸ｺﾞｼｯｸM-PRO" w:eastAsia="HG丸ｺﾞｼｯｸM-PRO" w:hAnsi="HG丸ｺﾞｼｯｸM-PRO" w:cs="Times New Roman"/>
        </w:rPr>
        <w:pPrChange w:id="1347" w:author="箭柏　秀司" w:date="2023-10-13T09:13:00Z">
          <w:pPr>
            <w:ind w:firstLineChars="405" w:firstLine="850"/>
          </w:pPr>
        </w:pPrChange>
      </w:pPr>
    </w:p>
    <w:p w14:paraId="3271BF05" w14:textId="40C274D9" w:rsidR="00904698" w:rsidRPr="00392788" w:rsidDel="00127965" w:rsidRDefault="00904698" w:rsidP="00127965">
      <w:pPr>
        <w:ind w:firstLineChars="405" w:firstLine="850"/>
        <w:rPr>
          <w:del w:id="1348" w:author="箭柏　秀司" w:date="2023-10-13T09:13:00Z"/>
          <w:rFonts w:ascii="HG丸ｺﾞｼｯｸM-PRO" w:eastAsia="HG丸ｺﾞｼｯｸM-PRO" w:hAnsi="HG丸ｺﾞｼｯｸM-PRO" w:cs="Times New Roman"/>
          <w:u w:val="single"/>
        </w:rPr>
        <w:pPrChange w:id="1349" w:author="箭柏　秀司" w:date="2023-10-13T09:13:00Z">
          <w:pPr>
            <w:ind w:firstLineChars="405" w:firstLine="850"/>
          </w:pPr>
        </w:pPrChange>
      </w:pPr>
      <w:del w:id="1350" w:author="箭柏　秀司" w:date="2023-10-13T09:13:00Z">
        <w:r w:rsidRPr="00392788" w:rsidDel="00127965">
          <w:rPr>
            <w:rFonts w:ascii="HG丸ｺﾞｼｯｸM-PRO" w:eastAsia="HG丸ｺﾞｼｯｸM-PRO" w:hAnsi="HG丸ｺﾞｼｯｸM-PRO" w:cs="Times New Roman" w:hint="eastAsia"/>
          </w:rPr>
          <w:delText>上記プログラム概要を理解し、「私の研究室に所属する</w:delText>
        </w:r>
        <w:r w:rsidRPr="00392788" w:rsidDel="00127965">
          <w:rPr>
            <w:rFonts w:ascii="HG丸ｺﾞｼｯｸM-PRO" w:eastAsia="HG丸ｺﾞｼｯｸM-PRO" w:hAnsi="HG丸ｺﾞｼｯｸM-PRO" w:cs="Times New Roman" w:hint="eastAsia"/>
            <w:u w:val="single"/>
          </w:rPr>
          <w:delText xml:space="preserve"> 　　　　　　　　　　　　　　　　</w:delText>
        </w:r>
      </w:del>
    </w:p>
    <w:p w14:paraId="50B9FF0D" w14:textId="289F4C69" w:rsidR="00904698" w:rsidRPr="00392788" w:rsidDel="00127965" w:rsidRDefault="00904698" w:rsidP="00127965">
      <w:pPr>
        <w:ind w:leftChars="400" w:left="840" w:rightChars="271" w:right="569" w:firstLineChars="5" w:firstLine="10"/>
        <w:rPr>
          <w:del w:id="1351" w:author="箭柏　秀司" w:date="2023-10-13T09:13:00Z"/>
          <w:rFonts w:ascii="HG丸ｺﾞｼｯｸM-PRO" w:eastAsia="HG丸ｺﾞｼｯｸM-PRO" w:hAnsi="HG丸ｺﾞｼｯｸM-PRO" w:cs="Times New Roman"/>
        </w:rPr>
        <w:pPrChange w:id="1352" w:author="箭柏　秀司" w:date="2023-10-13T09:13:00Z">
          <w:pPr>
            <w:ind w:leftChars="400" w:left="840" w:rightChars="271" w:right="569" w:firstLineChars="5" w:firstLine="10"/>
          </w:pPr>
        </w:pPrChange>
      </w:pPr>
      <w:del w:id="1353" w:author="箭柏　秀司" w:date="2023-10-13T09:13:00Z">
        <w:r w:rsidRPr="00392788" w:rsidDel="00127965">
          <w:rPr>
            <w:rFonts w:ascii="HG丸ｺﾞｼｯｸM-PRO" w:eastAsia="HG丸ｺﾞｼｯｸM-PRO" w:hAnsi="HG丸ｺﾞｼｯｸM-PRO" w:cs="Times New Roman" w:hint="eastAsia"/>
          </w:rPr>
          <w:delText>が入プログラムすること」及び「学生研究費７０万円のうち、その３分の１を私の研究費から支出すること」について異存ありません。</w:delText>
        </w:r>
      </w:del>
    </w:p>
    <w:p w14:paraId="0A7A8691" w14:textId="02432A32" w:rsidR="00904698" w:rsidRPr="00392788" w:rsidDel="00127965" w:rsidRDefault="00904698" w:rsidP="00127965">
      <w:pPr>
        <w:ind w:firstLineChars="405" w:firstLine="850"/>
        <w:rPr>
          <w:del w:id="1354" w:author="箭柏　秀司" w:date="2023-10-13T09:13:00Z"/>
          <w:rFonts w:ascii="HG丸ｺﾞｼｯｸM-PRO" w:eastAsia="HG丸ｺﾞｼｯｸM-PRO" w:hAnsi="HG丸ｺﾞｼｯｸM-PRO" w:cs="Times New Roman"/>
        </w:rPr>
        <w:pPrChange w:id="1355" w:author="箭柏　秀司" w:date="2023-10-13T09:13:00Z">
          <w:pPr>
            <w:ind w:firstLineChars="405" w:firstLine="850"/>
          </w:pPr>
        </w:pPrChange>
      </w:pPr>
    </w:p>
    <w:p w14:paraId="19893149" w14:textId="65B66FAB" w:rsidR="00904698" w:rsidRPr="00392788" w:rsidDel="00127965" w:rsidRDefault="00904698" w:rsidP="00127965">
      <w:pPr>
        <w:ind w:firstLineChars="405" w:firstLine="850"/>
        <w:rPr>
          <w:del w:id="1356" w:author="箭柏　秀司" w:date="2023-10-13T09:13:00Z"/>
          <w:rFonts w:ascii="HG丸ｺﾞｼｯｸM-PRO" w:eastAsia="HG丸ｺﾞｼｯｸM-PRO" w:hAnsi="HG丸ｺﾞｼｯｸM-PRO" w:cs="Times New Roman"/>
        </w:rPr>
        <w:pPrChange w:id="1357" w:author="箭柏　秀司" w:date="2023-10-13T09:13:00Z">
          <w:pPr>
            <w:ind w:firstLineChars="405" w:firstLine="850"/>
          </w:pPr>
        </w:pPrChange>
      </w:pPr>
    </w:p>
    <w:p w14:paraId="3F34715F" w14:textId="0C3D9771" w:rsidR="00904698" w:rsidRPr="00392788" w:rsidDel="00127965" w:rsidRDefault="00904698" w:rsidP="00127965">
      <w:pPr>
        <w:ind w:firstLineChars="405" w:firstLine="850"/>
        <w:rPr>
          <w:del w:id="1358" w:author="箭柏　秀司" w:date="2023-10-13T09:13:00Z"/>
          <w:rFonts w:ascii="HG丸ｺﾞｼｯｸM-PRO" w:eastAsia="HG丸ｺﾞｼｯｸM-PRO" w:hAnsi="HG丸ｺﾞｼｯｸM-PRO" w:cs="Times New Roman"/>
        </w:rPr>
        <w:pPrChange w:id="1359" w:author="箭柏　秀司" w:date="2023-10-13T09:13:00Z">
          <w:pPr>
            <w:ind w:firstLineChars="405" w:firstLine="850"/>
          </w:pPr>
        </w:pPrChange>
      </w:pPr>
      <w:del w:id="1360" w:author="箭柏　秀司" w:date="2023-10-13T09:13:00Z">
        <w:r w:rsidRPr="00392788" w:rsidDel="00127965">
          <w:rPr>
            <w:rFonts w:ascii="HG丸ｺﾞｼｯｸM-PRO" w:eastAsia="HG丸ｺﾞｼｯｸM-PRO" w:hAnsi="HG丸ｺﾞｼｯｸM-PRO" w:cs="Times New Roman" w:hint="eastAsia"/>
          </w:rPr>
          <w:delText>令和　　　年　　　　月　　　　　日</w:delText>
        </w:r>
      </w:del>
    </w:p>
    <w:p w14:paraId="59EE17A9" w14:textId="18741978" w:rsidR="00904698" w:rsidRPr="00392788" w:rsidDel="00127965" w:rsidRDefault="00904698" w:rsidP="00127965">
      <w:pPr>
        <w:ind w:firstLineChars="405" w:firstLine="850"/>
        <w:rPr>
          <w:del w:id="1361" w:author="箭柏　秀司" w:date="2023-10-13T09:13:00Z"/>
          <w:rFonts w:ascii="HG丸ｺﾞｼｯｸM-PRO" w:eastAsia="HG丸ｺﾞｼｯｸM-PRO" w:hAnsi="HG丸ｺﾞｼｯｸM-PRO" w:cs="Times New Roman"/>
        </w:rPr>
        <w:pPrChange w:id="1362" w:author="箭柏　秀司" w:date="2023-10-13T09:13:00Z">
          <w:pPr>
            <w:ind w:firstLineChars="405" w:firstLine="850"/>
          </w:pPr>
        </w:pPrChange>
      </w:pPr>
      <w:del w:id="1363" w:author="箭柏　秀司" w:date="2023-10-13T09:13:00Z">
        <w:r w:rsidRPr="00392788" w:rsidDel="00127965">
          <w:rPr>
            <w:rFonts w:ascii="HG丸ｺﾞｼｯｸM-PRO" w:eastAsia="HG丸ｺﾞｼｯｸM-PRO" w:hAnsi="HG丸ｺﾞｼｯｸM-PRO" w:cs="Times New Roman" w:hint="eastAsia"/>
          </w:rPr>
          <w:delText xml:space="preserve">　　</w:delText>
        </w:r>
      </w:del>
    </w:p>
    <w:p w14:paraId="327EC7AA" w14:textId="3901C80B" w:rsidR="00696873" w:rsidRPr="00392788" w:rsidDel="00127965" w:rsidRDefault="00696873" w:rsidP="00127965">
      <w:pPr>
        <w:ind w:firstLineChars="405" w:firstLine="850"/>
        <w:rPr>
          <w:del w:id="1364" w:author="箭柏　秀司" w:date="2023-10-13T09:13:00Z"/>
          <w:rFonts w:ascii="HG丸ｺﾞｼｯｸM-PRO" w:eastAsia="HG丸ｺﾞｼｯｸM-PRO" w:hAnsi="HG丸ｺﾞｼｯｸM-PRO" w:cs="Times New Roman"/>
        </w:rPr>
        <w:pPrChange w:id="1365" w:author="箭柏　秀司" w:date="2023-10-13T09:13:00Z">
          <w:pPr>
            <w:ind w:firstLineChars="405" w:firstLine="850"/>
          </w:pPr>
        </w:pPrChange>
      </w:pPr>
    </w:p>
    <w:p w14:paraId="1E0E998B" w14:textId="5CF39643" w:rsidR="00904698" w:rsidRPr="00904698" w:rsidDel="00127965" w:rsidRDefault="00904698" w:rsidP="00127965">
      <w:pPr>
        <w:ind w:firstLineChars="405" w:firstLine="850"/>
        <w:rPr>
          <w:del w:id="1366" w:author="箭柏　秀司" w:date="2023-10-13T09:13:00Z"/>
          <w:rFonts w:ascii="HG丸ｺﾞｼｯｸM-PRO" w:eastAsia="HG丸ｺﾞｼｯｸM-PRO" w:hAnsi="HG丸ｺﾞｼｯｸM-PRO" w:cs="Times New Roman"/>
          <w:u w:val="single"/>
          <w:lang w:eastAsia="zh-TW"/>
        </w:rPr>
        <w:pPrChange w:id="1367" w:author="箭柏　秀司" w:date="2023-10-13T09:13:00Z">
          <w:pPr>
            <w:ind w:firstLineChars="405" w:firstLine="850"/>
          </w:pPr>
        </w:pPrChange>
      </w:pPr>
      <w:del w:id="1368" w:author="箭柏　秀司" w:date="2023-10-13T09:13:00Z">
        <w:r w:rsidRPr="00392788" w:rsidDel="00127965">
          <w:rPr>
            <w:rFonts w:ascii="HG丸ｺﾞｼｯｸM-PRO" w:eastAsia="HG丸ｺﾞｼｯｸM-PRO" w:hAnsi="HG丸ｺﾞｼｯｸM-PRO" w:cs="Times New Roman" w:hint="eastAsia"/>
          </w:rPr>
          <w:delText xml:space="preserve">　</w:delText>
        </w:r>
        <w:r w:rsidR="00392788" w:rsidRPr="00392788" w:rsidDel="00127965">
          <w:rPr>
            <w:rFonts w:ascii="HG丸ｺﾞｼｯｸM-PRO" w:eastAsia="HG丸ｺﾞｼｯｸM-PRO" w:hAnsi="HG丸ｺﾞｼｯｸM-PRO" w:cs="Times New Roman" w:hint="eastAsia"/>
          </w:rPr>
          <w:delText xml:space="preserve">　</w:delText>
        </w:r>
        <w:r w:rsidR="00392788" w:rsidRPr="00392788" w:rsidDel="00127965">
          <w:rPr>
            <w:rFonts w:ascii="HG丸ｺﾞｼｯｸM-PRO" w:eastAsia="HG丸ｺﾞｼｯｸM-PRO" w:hAnsi="HG丸ｺﾞｼｯｸM-PRO" w:cs="Times New Roman" w:hint="eastAsia"/>
            <w:lang w:eastAsia="zh-TW"/>
          </w:rPr>
          <w:delText>指導</w:delText>
        </w:r>
        <w:r w:rsidRPr="00392788" w:rsidDel="00127965">
          <w:rPr>
            <w:rFonts w:ascii="HG丸ｺﾞｼｯｸM-PRO" w:eastAsia="HG丸ｺﾞｼｯｸM-PRO" w:hAnsi="HG丸ｺﾞｼｯｸM-PRO" w:cs="Times New Roman" w:hint="eastAsia"/>
            <w:lang w:eastAsia="zh-TW"/>
          </w:rPr>
          <w:delText>教員</w:delText>
        </w:r>
        <w:r w:rsidRPr="00392788" w:rsidDel="00127965">
          <w:rPr>
            <w:rFonts w:ascii="HG丸ｺﾞｼｯｸM-PRO" w:eastAsia="HG丸ｺﾞｼｯｸM-PRO" w:hAnsi="HG丸ｺﾞｼｯｸM-PRO" w:cs="Times New Roman" w:hint="eastAsia"/>
            <w:u w:val="single"/>
            <w:lang w:eastAsia="zh-TW"/>
          </w:rPr>
          <w:delText xml:space="preserve">　　　　　　　　　　　　　　　　　　　　　　　　　　　　　　印</w:delText>
        </w:r>
      </w:del>
    </w:p>
    <w:p w14:paraId="31253998" w14:textId="07D87DAE" w:rsidR="00904698" w:rsidRPr="00904698" w:rsidDel="00127965" w:rsidRDefault="00904698" w:rsidP="00127965">
      <w:pPr>
        <w:rPr>
          <w:del w:id="1369" w:author="箭柏　秀司" w:date="2023-10-13T09:13:00Z"/>
          <w:rFonts w:ascii="HG丸ｺﾞｼｯｸM-PRO" w:eastAsia="HG丸ｺﾞｼｯｸM-PRO" w:hAnsi="HG丸ｺﾞｼｯｸM-PRO" w:cs="Times New Roman" w:hint="eastAsia"/>
          <w:u w:val="single"/>
          <w:lang w:eastAsia="zh-TW"/>
        </w:rPr>
        <w:pPrChange w:id="1370" w:author="箭柏　秀司" w:date="2023-10-13T09:13:00Z">
          <w:pPr/>
        </w:pPrChange>
      </w:pPr>
    </w:p>
    <w:p w14:paraId="760184F9" w14:textId="77777777" w:rsidR="007731B1" w:rsidRPr="00127965" w:rsidRDefault="007731B1" w:rsidP="00127965">
      <w:pPr>
        <w:rPr>
          <w:rFonts w:ascii="Times New Roman" w:eastAsia="PMingLiU" w:hAnsi="Times New Roman" w:cs="Times New Roman" w:hint="eastAsia"/>
          <w:sz w:val="24"/>
          <w:szCs w:val="24"/>
          <w:lang w:eastAsia="zh-TW"/>
          <w:rPrChange w:id="1371" w:author="箭柏　秀司" w:date="2023-10-13T09:13:00Z">
            <w:rPr>
              <w:rFonts w:ascii="Times New Roman" w:hAnsi="Times New Roman" w:cs="Times New Roman"/>
              <w:sz w:val="24"/>
              <w:szCs w:val="24"/>
              <w:lang w:eastAsia="zh-TW"/>
            </w:rPr>
          </w:rPrChange>
        </w:rPr>
        <w:pPrChange w:id="1372" w:author="箭柏　秀司" w:date="2023-10-13T09:14:00Z">
          <w:pPr>
            <w:spacing w:line="276" w:lineRule="auto"/>
            <w:jc w:val="left"/>
          </w:pPr>
        </w:pPrChange>
      </w:pPr>
      <w:bookmarkStart w:id="1373" w:name="_GoBack"/>
      <w:bookmarkEnd w:id="1373"/>
    </w:p>
    <w:sectPr w:rsidR="007731B1" w:rsidRPr="00127965" w:rsidSect="00AD66D0">
      <w:headerReference w:type="default" r:id="rId17"/>
      <w:pgSz w:w="11906" w:h="16838" w:code="9"/>
      <w:pgMar w:top="1134" w:right="919" w:bottom="1134" w:left="919" w:header="851" w:footer="992" w:gutter="0"/>
      <w:paperSrc w:first="1" w:other="1"/>
      <w:cols w:space="425"/>
      <w:docGrid w:linePitch="363"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3" w:author="Hiroyuki Furusawa" w:date="2023-06-01T17:56:00Z" w:initials="Microsof">
    <w:p w14:paraId="451DE352" w14:textId="426EBC9D" w:rsidR="00EF669E" w:rsidRDefault="00EF669E">
      <w:pPr>
        <w:pStyle w:val="af"/>
      </w:pPr>
      <w:r>
        <w:rPr>
          <w:rStyle w:val="ae"/>
        </w:rPr>
        <w:annotationRef/>
      </w:r>
      <w:r>
        <w:rPr>
          <w:rFonts w:hint="eastAsia"/>
        </w:rPr>
        <w:t>要確認</w:t>
      </w:r>
    </w:p>
  </w:comment>
  <w:comment w:id="548" w:author="Hiroyuki Furusawa" w:date="2023-06-01T17:57:00Z" w:initials="Microsof">
    <w:p w14:paraId="3CFD3A36" w14:textId="08EEECB6" w:rsidR="00EF669E" w:rsidRDefault="00EF669E">
      <w:pPr>
        <w:pStyle w:val="af"/>
      </w:pPr>
      <w:r>
        <w:rPr>
          <w:rStyle w:val="ae"/>
        </w:rPr>
        <w:annotationRef/>
      </w:r>
      <w:r>
        <w:rPr>
          <w:rFonts w:hint="eastAsia"/>
        </w:rPr>
        <w:t>要確認</w:t>
      </w:r>
    </w:p>
  </w:comment>
  <w:comment w:id="941" w:author="Bungo Ochiai" w:date="2021-03-31T15:54:00Z" w:initials="Ochiai">
    <w:p w14:paraId="1B7FBF92" w14:textId="15DBE919" w:rsidR="00EF669E" w:rsidRDefault="00EF669E">
      <w:pPr>
        <w:pStyle w:val="af"/>
      </w:pPr>
      <w:r>
        <w:rPr>
          <w:rStyle w:val="ae"/>
        </w:rPr>
        <w:annotationRef/>
      </w:r>
      <w:r>
        <w:rPr>
          <w:rFonts w:hint="eastAsia"/>
        </w:rPr>
        <w:t>Major</w:t>
      </w:r>
      <w:r>
        <w:rPr>
          <w:rFonts w:hint="eastAsia"/>
        </w:rPr>
        <w:t>をなくして、ここに</w:t>
      </w:r>
      <w:r>
        <w:t>Department, Graduate School, University</w:t>
      </w:r>
      <w:r>
        <w:rPr>
          <w:rFonts w:hint="eastAsia"/>
        </w:rPr>
        <w:t>を書いてもらうほうがわかりやすいと思います。</w:t>
      </w:r>
    </w:p>
  </w:comment>
  <w:comment w:id="942" w:author="Hiroyuki Furusawa" w:date="2021-03-31T21:31:00Z" w:initials="Microsof">
    <w:p w14:paraId="41AC6F07" w14:textId="0F1B7B24" w:rsidR="00EF669E" w:rsidRDefault="00EF669E">
      <w:pPr>
        <w:pStyle w:val="af"/>
      </w:pPr>
      <w:r>
        <w:rPr>
          <w:rStyle w:val="ae"/>
        </w:rPr>
        <w:annotationRef/>
      </w:r>
      <w:r>
        <w:t>Department</w:t>
      </w:r>
      <w:r>
        <w:rPr>
          <w:rFonts w:hint="eastAsia"/>
        </w:rPr>
        <w:t>等、同意です。</w:t>
      </w:r>
    </w:p>
    <w:p w14:paraId="42B7FEC7" w14:textId="5A3F18EF" w:rsidR="00EF669E" w:rsidRDefault="00EF669E">
      <w:pPr>
        <w:pStyle w:val="af"/>
        <w:ind w:leftChars="86" w:left="181"/>
      </w:pPr>
      <w:r>
        <w:rPr>
          <w:rFonts w:hint="eastAsia"/>
        </w:rPr>
        <w:t>念のため、</w:t>
      </w:r>
      <w:r>
        <w:rPr>
          <w:rFonts w:hint="eastAsia"/>
        </w:rPr>
        <w:t>M</w:t>
      </w:r>
      <w:r>
        <w:t>ajor</w:t>
      </w:r>
      <w:r>
        <w:rPr>
          <w:rFonts w:hint="eastAsia"/>
        </w:rPr>
        <w:t>は残しておきました</w:t>
      </w:r>
    </w:p>
  </w:comment>
  <w:comment w:id="953" w:author="Bungo Ochiai" w:date="2021-03-31T15:53:00Z" w:initials="Ochiai">
    <w:p w14:paraId="5FFD8186" w14:textId="36AEE396" w:rsidR="00EF669E" w:rsidRDefault="00EF669E">
      <w:pPr>
        <w:pStyle w:val="af"/>
      </w:pPr>
      <w:r>
        <w:rPr>
          <w:rStyle w:val="ae"/>
        </w:rPr>
        <w:annotationRef/>
      </w:r>
      <w:r>
        <w:rPr>
          <w:rFonts w:hint="eastAsia"/>
        </w:rPr>
        <w:t>「</w:t>
      </w:r>
      <w:r>
        <w:t>current Year</w:t>
      </w:r>
      <w:r>
        <w:rPr>
          <w:rFonts w:hint="eastAsia"/>
        </w:rPr>
        <w:t>」不要では？</w:t>
      </w:r>
    </w:p>
  </w:comment>
  <w:comment w:id="955" w:author="Hiroyuki Furusawa" w:date="2021-03-31T21:29:00Z" w:initials="Microsof">
    <w:p w14:paraId="0BA8011E" w14:textId="6223D04F" w:rsidR="00EF669E" w:rsidRDefault="00EF669E">
      <w:pPr>
        <w:pStyle w:val="af"/>
      </w:pPr>
      <w:r>
        <w:rPr>
          <w:rStyle w:val="ae"/>
        </w:rPr>
        <w:annotationRef/>
      </w:r>
      <w:r>
        <w:rPr>
          <w:rFonts w:hint="eastAsia"/>
        </w:rPr>
        <w:t>削除しました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DE352" w15:done="0"/>
  <w15:commentEx w15:paraId="3CFD3A36" w15:done="0"/>
  <w15:commentEx w15:paraId="1B7FBF92" w15:done="0"/>
  <w15:commentEx w15:paraId="42B7FEC7" w15:paraIdParent="1B7FBF92" w15:done="0"/>
  <w15:commentEx w15:paraId="5FFD8186" w15:done="1"/>
  <w15:commentEx w15:paraId="0BA8011E" w15:paraIdParent="5FFD81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5A35" w16cex:dateUtc="2023-06-01T08:56:00Z"/>
  <w16cex:commentExtensible w16cex:durableId="28235A8B" w16cex:dateUtc="2023-06-0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D3A36" w16cid:durableId="28235A8B"/>
  <w16cid:commentId w16cid:paraId="1B7FBF92" w16cid:durableId="240F19A5"/>
  <w16cid:commentId w16cid:paraId="42B7FEC7" w16cid:durableId="240F68A6"/>
  <w16cid:commentId w16cid:paraId="5FFD8186" w16cid:durableId="240F6A82"/>
  <w16cid:commentId w16cid:paraId="0BA8011E" w16cid:durableId="240F6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CAF9" w14:textId="77777777" w:rsidR="00EF669E" w:rsidRDefault="00EF669E" w:rsidP="00773F60">
      <w:r>
        <w:separator/>
      </w:r>
    </w:p>
  </w:endnote>
  <w:endnote w:type="continuationSeparator" w:id="0">
    <w:p w14:paraId="1A4F3052" w14:textId="77777777" w:rsidR="00EF669E" w:rsidRDefault="00EF669E" w:rsidP="0077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小塚ゴシック Pro R">
    <w:altName w:val="游ゴシック"/>
    <w:panose1 w:val="00000000000000000000"/>
    <w:charset w:val="80"/>
    <w:family w:val="auto"/>
    <w:notTrueType/>
    <w:pitch w:val="variable"/>
    <w:sig w:usb0="00000001"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7B79" w14:textId="77777777" w:rsidR="00EF669E" w:rsidRDefault="00EF669E">
    <w:pPr>
      <w:pStyle w:val="aa"/>
      <w:jc w:val="center"/>
    </w:pPr>
  </w:p>
  <w:p w14:paraId="23CBAF4B" w14:textId="77777777" w:rsidR="00EF669E" w:rsidRDefault="00EF66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74930"/>
      <w:docPartObj>
        <w:docPartGallery w:val="Page Numbers (Bottom of Page)"/>
        <w:docPartUnique/>
      </w:docPartObj>
    </w:sdtPr>
    <w:sdtEndPr/>
    <w:sdtContent>
      <w:p w14:paraId="0EA925F5" w14:textId="4EC2DCCE" w:rsidR="00EF669E" w:rsidRDefault="00EF669E">
        <w:pPr>
          <w:pStyle w:val="aa"/>
          <w:jc w:val="center"/>
        </w:pPr>
        <w:r>
          <w:fldChar w:fldCharType="begin"/>
        </w:r>
        <w:r>
          <w:instrText>PAGE   \* MERGEFORMAT</w:instrText>
        </w:r>
        <w:r>
          <w:fldChar w:fldCharType="separate"/>
        </w:r>
        <w:r w:rsidRPr="00D860CE">
          <w:rPr>
            <w:noProof/>
            <w:lang w:val="ja-JP"/>
          </w:rPr>
          <w:t>4</w:t>
        </w:r>
        <w:r>
          <w:fldChar w:fldCharType="end"/>
        </w:r>
      </w:p>
    </w:sdtContent>
  </w:sdt>
  <w:p w14:paraId="2D43AA42" w14:textId="6B6EA47C" w:rsidR="00EF669E" w:rsidRPr="001775D8" w:rsidRDefault="00EF669E" w:rsidP="00424E63">
    <w:pPr>
      <w:pStyle w:val="aa"/>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A409" w14:textId="5CB9D5CD" w:rsidR="00EF669E" w:rsidRDefault="00EF669E">
    <w:pPr>
      <w:pStyle w:val="aa"/>
      <w:jc w:val="center"/>
    </w:pPr>
  </w:p>
  <w:p w14:paraId="68A2BDBE" w14:textId="77777777" w:rsidR="00EF669E" w:rsidRPr="001775D8" w:rsidRDefault="00EF669E" w:rsidP="00424E63">
    <w:pPr>
      <w:pStyle w:val="aa"/>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E4B8" w14:textId="283BF64B" w:rsidR="00EF669E" w:rsidRPr="001775D8" w:rsidRDefault="00EF669E" w:rsidP="00200ECE">
    <w:pPr>
      <w:pStyle w:val="aa"/>
      <w:rPr>
        <w:rFonts w:ascii="Times New Roman" w:hAnsi="Times New Roman" w:cs="Times New Roman"/>
        <w:sz w:val="16"/>
        <w:szCs w:val="16"/>
      </w:rPr>
    </w:pPr>
    <w:r>
      <w:rPr>
        <w:rFonts w:hint="eastAsia"/>
      </w:rPr>
      <w:tab/>
    </w:r>
    <w:r>
      <w:rPr>
        <w:rFonts w:ascii="Times New Roman" w:hAnsi="Times New Roman" w:cs="Times New Roman" w:hint="eastAsi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10DC" w14:textId="77777777" w:rsidR="00EF669E" w:rsidRDefault="00EF669E" w:rsidP="00773F60">
      <w:r>
        <w:separator/>
      </w:r>
    </w:p>
  </w:footnote>
  <w:footnote w:type="continuationSeparator" w:id="0">
    <w:p w14:paraId="332052A3" w14:textId="77777777" w:rsidR="00EF669E" w:rsidRDefault="00EF669E" w:rsidP="0077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D0F9" w14:textId="77777777" w:rsidR="00EF669E" w:rsidRPr="00815A2E" w:rsidRDefault="00EF669E" w:rsidP="00424E6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BA45" w14:textId="1D96BEB6" w:rsidR="00EF669E" w:rsidRPr="00815A2E" w:rsidRDefault="00EF669E" w:rsidP="00424E63">
    <w:pPr>
      <w:pStyle w:val="a8"/>
    </w:pPr>
    <w:r>
      <w:rPr>
        <w:rFonts w:ascii="游ゴシック Medium" w:eastAsia="游ゴシック Medium" w:hAnsi="游ゴシック Medium" w:hint="eastAsia"/>
      </w:rPr>
      <w:t xml:space="preserve">氏名 </w:t>
    </w:r>
    <w:r w:rsidRPr="009E558F">
      <w:rPr>
        <w:rFonts w:ascii="游ゴシック Medium" w:eastAsia="游ゴシック Medium" w:hAnsi="游ゴシック Medium"/>
        <w:sz w:val="16"/>
        <w:szCs w:val="16"/>
      </w:rPr>
      <w:t>Name</w:t>
    </w:r>
    <w:r>
      <w:rPr>
        <w:rFonts w:ascii="游ゴシック Medium" w:eastAsia="游ゴシック Medium" w:hAnsi="游ゴシック Medium"/>
      </w:rPr>
      <w:t xml:space="preserve"> </w:t>
    </w:r>
    <w:r>
      <w:rPr>
        <w:rFonts w:ascii="游ゴシック Medium" w:eastAsia="游ゴシック Medium" w:hAnsi="游ゴシック Medium" w:hint="eastAsia"/>
      </w:rPr>
      <w:t>：〇〇 〇〇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BEC6" w14:textId="0EA5A972" w:rsidR="00EF669E" w:rsidRPr="00815A2E" w:rsidRDefault="00EF669E" w:rsidP="00424E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4959"/>
    <w:multiLevelType w:val="hybridMultilevel"/>
    <w:tmpl w:val="6A2A49E4"/>
    <w:lvl w:ilvl="0" w:tplc="5846100E">
      <w:start w:val="1"/>
      <w:numFmt w:val="decimalEnclosedCircle"/>
      <w:lvlText w:val="%1"/>
      <w:lvlJc w:val="left"/>
      <w:pPr>
        <w:ind w:left="723" w:hanging="360"/>
      </w:pPr>
      <w:rPr>
        <w:rFonts w:asciiTheme="minorHAnsi" w:hAnsiTheme="minorHAnsi"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 w15:restartNumberingAfterBreak="0">
    <w:nsid w:val="170974E2"/>
    <w:multiLevelType w:val="hybridMultilevel"/>
    <w:tmpl w:val="BE160304"/>
    <w:lvl w:ilvl="0" w:tplc="1ADA980C">
      <w:start w:val="1"/>
      <w:numFmt w:val="decimal"/>
      <w:lvlText w:val="( %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D62460"/>
    <w:multiLevelType w:val="hybridMultilevel"/>
    <w:tmpl w:val="C85647C0"/>
    <w:lvl w:ilvl="0" w:tplc="1ADA980C">
      <w:start w:val="1"/>
      <w:numFmt w:val="decimal"/>
      <w:lvlText w:val="( %1 )"/>
      <w:lvlJc w:val="left"/>
      <w:pPr>
        <w:ind w:left="1140" w:hanging="720"/>
      </w:pPr>
      <w:rPr>
        <w:rFonts w:hint="eastAsia"/>
        <w:strike w:val="0"/>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E07E41"/>
    <w:multiLevelType w:val="hybridMultilevel"/>
    <w:tmpl w:val="C7D26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223B3"/>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B64AA"/>
    <w:multiLevelType w:val="hybridMultilevel"/>
    <w:tmpl w:val="133662C0"/>
    <w:lvl w:ilvl="0" w:tplc="F55C6BEA">
      <w:start w:val="1"/>
      <w:numFmt w:val="lowerLetter"/>
      <w:lvlText w:val="%1."/>
      <w:lvlJc w:val="left"/>
      <w:pPr>
        <w:ind w:left="360" w:hanging="360"/>
      </w:pPr>
      <w:rPr>
        <w:rFonts w:hint="default"/>
        <w:color w:val="FF0000"/>
      </w:rPr>
    </w:lvl>
    <w:lvl w:ilvl="1" w:tplc="C70E1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D781F"/>
    <w:multiLevelType w:val="hybridMultilevel"/>
    <w:tmpl w:val="00A86A4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A1F7D4D"/>
    <w:multiLevelType w:val="hybridMultilevel"/>
    <w:tmpl w:val="BDD2A090"/>
    <w:lvl w:ilvl="0" w:tplc="B0C06C3C">
      <w:start w:val="1"/>
      <w:numFmt w:val="decimalFullWidth"/>
      <w:lvlText w:val="（注%1）"/>
      <w:lvlJc w:val="left"/>
      <w:pPr>
        <w:ind w:left="0" w:hanging="720"/>
      </w:pPr>
      <w:rPr>
        <w:rFonts w:hint="default"/>
        <w:vertAlign w:val="superscrip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8" w15:restartNumberingAfterBreak="0">
    <w:nsid w:val="454C3358"/>
    <w:multiLevelType w:val="hybridMultilevel"/>
    <w:tmpl w:val="D8469C58"/>
    <w:lvl w:ilvl="0" w:tplc="1ADA980C">
      <w:start w:val="1"/>
      <w:numFmt w:val="decimal"/>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32EE1"/>
    <w:multiLevelType w:val="hybridMultilevel"/>
    <w:tmpl w:val="D32CD940"/>
    <w:lvl w:ilvl="0" w:tplc="B16622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CA11302"/>
    <w:multiLevelType w:val="hybridMultilevel"/>
    <w:tmpl w:val="D4EE3B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F4107"/>
    <w:multiLevelType w:val="hybridMultilevel"/>
    <w:tmpl w:val="DE00496C"/>
    <w:lvl w:ilvl="0" w:tplc="97062BC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5BDA0176"/>
    <w:multiLevelType w:val="hybridMultilevel"/>
    <w:tmpl w:val="FCC83B96"/>
    <w:lvl w:ilvl="0" w:tplc="2F60BAA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20D63B9"/>
    <w:multiLevelType w:val="hybridMultilevel"/>
    <w:tmpl w:val="0EFC157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121F7D"/>
    <w:multiLevelType w:val="hybridMultilevel"/>
    <w:tmpl w:val="BB6C92EE"/>
    <w:lvl w:ilvl="0" w:tplc="0166E00C">
      <w:start w:val="1"/>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64AE3"/>
    <w:multiLevelType w:val="hybridMultilevel"/>
    <w:tmpl w:val="816C9440"/>
    <w:lvl w:ilvl="0" w:tplc="2654E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996144"/>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C8785D"/>
    <w:multiLevelType w:val="hybridMultilevel"/>
    <w:tmpl w:val="B0DA171A"/>
    <w:lvl w:ilvl="0" w:tplc="611E1634">
      <w:numFmt w:val="bullet"/>
      <w:lvlText w:val=""/>
      <w:lvlJc w:val="left"/>
      <w:pPr>
        <w:ind w:left="1197" w:hanging="360"/>
      </w:pPr>
      <w:rPr>
        <w:rFonts w:ascii="Wingdings" w:eastAsiaTheme="minorEastAsia" w:hAnsi="Wingdings" w:cstheme="minorBidi"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8" w15:restartNumberingAfterBreak="0">
    <w:nsid w:val="72F271FD"/>
    <w:multiLevelType w:val="hybridMultilevel"/>
    <w:tmpl w:val="92A2DF06"/>
    <w:lvl w:ilvl="0" w:tplc="1ADA980C">
      <w:start w:val="1"/>
      <w:numFmt w:val="decimal"/>
      <w:lvlText w:val="( %1 )"/>
      <w:lvlJc w:val="left"/>
      <w:pPr>
        <w:ind w:left="1140" w:hanging="720"/>
      </w:pPr>
      <w:rPr>
        <w:rFonts w:hint="eastAsia"/>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4D55208"/>
    <w:multiLevelType w:val="hybridMultilevel"/>
    <w:tmpl w:val="5F664DF8"/>
    <w:lvl w:ilvl="0" w:tplc="1ADA980C">
      <w:start w:val="1"/>
      <w:numFmt w:val="decimal"/>
      <w:lvlText w:val="( %1 )"/>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E348C"/>
    <w:multiLevelType w:val="hybridMultilevel"/>
    <w:tmpl w:val="046CE3DC"/>
    <w:lvl w:ilvl="0" w:tplc="1CF092CA">
      <w:start w:val="1"/>
      <w:numFmt w:val="decimal"/>
      <w:lvlText w:val="( %1 )"/>
      <w:lvlJc w:val="left"/>
      <w:pPr>
        <w:ind w:left="1129" w:hanging="420"/>
      </w:pPr>
      <w:rPr>
        <w:rFonts w:hint="eastAsia"/>
        <w:strike w:val="0"/>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7D672DAC"/>
    <w:multiLevelType w:val="hybridMultilevel"/>
    <w:tmpl w:val="420A1030"/>
    <w:lvl w:ilvl="0" w:tplc="D4D6CC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9"/>
  </w:num>
  <w:num w:numId="4">
    <w:abstractNumId w:val="7"/>
  </w:num>
  <w:num w:numId="5">
    <w:abstractNumId w:val="10"/>
  </w:num>
  <w:num w:numId="6">
    <w:abstractNumId w:val="6"/>
  </w:num>
  <w:num w:numId="7">
    <w:abstractNumId w:val="13"/>
  </w:num>
  <w:num w:numId="8">
    <w:abstractNumId w:val="2"/>
  </w:num>
  <w:num w:numId="9">
    <w:abstractNumId w:val="18"/>
  </w:num>
  <w:num w:numId="10">
    <w:abstractNumId w:val="14"/>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6"/>
  </w:num>
  <w:num w:numId="16">
    <w:abstractNumId w:val="4"/>
  </w:num>
  <w:num w:numId="17">
    <w:abstractNumId w:val="20"/>
  </w:num>
  <w:num w:numId="18">
    <w:abstractNumId w:val="11"/>
  </w:num>
  <w:num w:numId="19">
    <w:abstractNumId w:val="1"/>
  </w:num>
  <w:num w:numId="20">
    <w:abstractNumId w:val="8"/>
  </w:num>
  <w:num w:numId="21">
    <w:abstractNumId w:val="9"/>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箭柏　秀司">
    <w15:presenceInfo w15:providerId="AD" w15:userId="S-1-5-21-2421554444-3216150317-2069145208-25934"/>
  </w15:person>
  <w15:person w15:author="Bungo Ochiai">
    <w15:presenceInfo w15:providerId="None" w15:userId="Bungo Ochi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comments="0" w:insDel="0" w:formatting="0"/>
  <w:trackRevisions/>
  <w:documentProtection w:edit="forms" w:formatting="1" w:enforcement="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07"/>
    <w:rsid w:val="000025F1"/>
    <w:rsid w:val="000033B3"/>
    <w:rsid w:val="000109E9"/>
    <w:rsid w:val="000118AD"/>
    <w:rsid w:val="000131F5"/>
    <w:rsid w:val="00020802"/>
    <w:rsid w:val="0002109B"/>
    <w:rsid w:val="000212D9"/>
    <w:rsid w:val="00022679"/>
    <w:rsid w:val="00025141"/>
    <w:rsid w:val="000269A3"/>
    <w:rsid w:val="0004267F"/>
    <w:rsid w:val="0004381E"/>
    <w:rsid w:val="000462B4"/>
    <w:rsid w:val="00047170"/>
    <w:rsid w:val="00053FBF"/>
    <w:rsid w:val="000540AB"/>
    <w:rsid w:val="00054DE2"/>
    <w:rsid w:val="00060531"/>
    <w:rsid w:val="00063188"/>
    <w:rsid w:val="0006559B"/>
    <w:rsid w:val="000655F3"/>
    <w:rsid w:val="00070117"/>
    <w:rsid w:val="00073712"/>
    <w:rsid w:val="00076741"/>
    <w:rsid w:val="00077037"/>
    <w:rsid w:val="00082139"/>
    <w:rsid w:val="0008664E"/>
    <w:rsid w:val="0009013B"/>
    <w:rsid w:val="0009321A"/>
    <w:rsid w:val="000967D7"/>
    <w:rsid w:val="000A0E91"/>
    <w:rsid w:val="000A3241"/>
    <w:rsid w:val="000A51FD"/>
    <w:rsid w:val="000A6AF5"/>
    <w:rsid w:val="000A75E0"/>
    <w:rsid w:val="000A7BCF"/>
    <w:rsid w:val="000B1052"/>
    <w:rsid w:val="000B1B42"/>
    <w:rsid w:val="000B2B43"/>
    <w:rsid w:val="000B2E06"/>
    <w:rsid w:val="000B5C97"/>
    <w:rsid w:val="000B6ABF"/>
    <w:rsid w:val="000C1DE5"/>
    <w:rsid w:val="000C2D19"/>
    <w:rsid w:val="000C5AC8"/>
    <w:rsid w:val="000D0799"/>
    <w:rsid w:val="000D1FAC"/>
    <w:rsid w:val="000D2562"/>
    <w:rsid w:val="000D270A"/>
    <w:rsid w:val="000D2A61"/>
    <w:rsid w:val="000D73DD"/>
    <w:rsid w:val="000E1825"/>
    <w:rsid w:val="000E25C6"/>
    <w:rsid w:val="000E6905"/>
    <w:rsid w:val="000E6E5E"/>
    <w:rsid w:val="000F0A8D"/>
    <w:rsid w:val="000F2EBF"/>
    <w:rsid w:val="000F53AB"/>
    <w:rsid w:val="001002D5"/>
    <w:rsid w:val="00110D13"/>
    <w:rsid w:val="00111B54"/>
    <w:rsid w:val="00112F40"/>
    <w:rsid w:val="00114549"/>
    <w:rsid w:val="00114B9E"/>
    <w:rsid w:val="00115A2A"/>
    <w:rsid w:val="00116741"/>
    <w:rsid w:val="0011748C"/>
    <w:rsid w:val="00120B7C"/>
    <w:rsid w:val="001230B2"/>
    <w:rsid w:val="00125848"/>
    <w:rsid w:val="001277D6"/>
    <w:rsid w:val="00127965"/>
    <w:rsid w:val="001316F3"/>
    <w:rsid w:val="00137100"/>
    <w:rsid w:val="0013790A"/>
    <w:rsid w:val="00142177"/>
    <w:rsid w:val="0014300A"/>
    <w:rsid w:val="00143EFA"/>
    <w:rsid w:val="00144C87"/>
    <w:rsid w:val="00147290"/>
    <w:rsid w:val="001505E6"/>
    <w:rsid w:val="00151F7E"/>
    <w:rsid w:val="00155419"/>
    <w:rsid w:val="00156594"/>
    <w:rsid w:val="0016215C"/>
    <w:rsid w:val="00162BE2"/>
    <w:rsid w:val="0016356D"/>
    <w:rsid w:val="00163B3C"/>
    <w:rsid w:val="0016560D"/>
    <w:rsid w:val="00165734"/>
    <w:rsid w:val="001657C4"/>
    <w:rsid w:val="00165DEE"/>
    <w:rsid w:val="001667A3"/>
    <w:rsid w:val="00176EF3"/>
    <w:rsid w:val="00177EA0"/>
    <w:rsid w:val="00182F41"/>
    <w:rsid w:val="00183D17"/>
    <w:rsid w:val="00185810"/>
    <w:rsid w:val="001876B4"/>
    <w:rsid w:val="00192486"/>
    <w:rsid w:val="0019300D"/>
    <w:rsid w:val="0019311D"/>
    <w:rsid w:val="0019349A"/>
    <w:rsid w:val="00193B19"/>
    <w:rsid w:val="00194B88"/>
    <w:rsid w:val="00197A53"/>
    <w:rsid w:val="001A19B4"/>
    <w:rsid w:val="001A2591"/>
    <w:rsid w:val="001A4071"/>
    <w:rsid w:val="001A5F06"/>
    <w:rsid w:val="001A739B"/>
    <w:rsid w:val="001B0659"/>
    <w:rsid w:val="001B0F1E"/>
    <w:rsid w:val="001B354A"/>
    <w:rsid w:val="001B479E"/>
    <w:rsid w:val="001C37F0"/>
    <w:rsid w:val="001C4B98"/>
    <w:rsid w:val="001C550A"/>
    <w:rsid w:val="001D49AC"/>
    <w:rsid w:val="001D4C65"/>
    <w:rsid w:val="001D65E1"/>
    <w:rsid w:val="001E147E"/>
    <w:rsid w:val="001E1B33"/>
    <w:rsid w:val="001E4E3D"/>
    <w:rsid w:val="001F0F70"/>
    <w:rsid w:val="001F3448"/>
    <w:rsid w:val="001F34E4"/>
    <w:rsid w:val="001F530E"/>
    <w:rsid w:val="001F7BBA"/>
    <w:rsid w:val="00200ECE"/>
    <w:rsid w:val="002026E0"/>
    <w:rsid w:val="0020382A"/>
    <w:rsid w:val="00203F39"/>
    <w:rsid w:val="002076FF"/>
    <w:rsid w:val="002129A5"/>
    <w:rsid w:val="00213862"/>
    <w:rsid w:val="00215B8F"/>
    <w:rsid w:val="00216D25"/>
    <w:rsid w:val="0022327C"/>
    <w:rsid w:val="00223369"/>
    <w:rsid w:val="00227725"/>
    <w:rsid w:val="00230109"/>
    <w:rsid w:val="00233705"/>
    <w:rsid w:val="002337F6"/>
    <w:rsid w:val="0024060E"/>
    <w:rsid w:val="00243E8E"/>
    <w:rsid w:val="00244C0C"/>
    <w:rsid w:val="002517F9"/>
    <w:rsid w:val="00253B08"/>
    <w:rsid w:val="002548DB"/>
    <w:rsid w:val="00255379"/>
    <w:rsid w:val="002577F9"/>
    <w:rsid w:val="0026063B"/>
    <w:rsid w:val="00261E02"/>
    <w:rsid w:val="00262323"/>
    <w:rsid w:val="00262BFF"/>
    <w:rsid w:val="002661D9"/>
    <w:rsid w:val="00270FDD"/>
    <w:rsid w:val="00284175"/>
    <w:rsid w:val="0028426D"/>
    <w:rsid w:val="002842A2"/>
    <w:rsid w:val="00285B9F"/>
    <w:rsid w:val="0029024F"/>
    <w:rsid w:val="002937D0"/>
    <w:rsid w:val="002944E7"/>
    <w:rsid w:val="0029568F"/>
    <w:rsid w:val="00296D28"/>
    <w:rsid w:val="002A4CAA"/>
    <w:rsid w:val="002A724F"/>
    <w:rsid w:val="002B3257"/>
    <w:rsid w:val="002B41F9"/>
    <w:rsid w:val="002B4577"/>
    <w:rsid w:val="002B697B"/>
    <w:rsid w:val="002C640F"/>
    <w:rsid w:val="002C6CDC"/>
    <w:rsid w:val="002D208B"/>
    <w:rsid w:val="002D364A"/>
    <w:rsid w:val="002D3C93"/>
    <w:rsid w:val="002D7D5F"/>
    <w:rsid w:val="002E12A3"/>
    <w:rsid w:val="002E1531"/>
    <w:rsid w:val="002E29BB"/>
    <w:rsid w:val="002E612A"/>
    <w:rsid w:val="002F3437"/>
    <w:rsid w:val="002F36C5"/>
    <w:rsid w:val="002F3EA7"/>
    <w:rsid w:val="002F5879"/>
    <w:rsid w:val="002F7444"/>
    <w:rsid w:val="00305019"/>
    <w:rsid w:val="00305841"/>
    <w:rsid w:val="0031070B"/>
    <w:rsid w:val="003123A6"/>
    <w:rsid w:val="0031395C"/>
    <w:rsid w:val="003145C1"/>
    <w:rsid w:val="0031484B"/>
    <w:rsid w:val="003159E6"/>
    <w:rsid w:val="0031628E"/>
    <w:rsid w:val="003176F6"/>
    <w:rsid w:val="00324314"/>
    <w:rsid w:val="00324403"/>
    <w:rsid w:val="00326AC2"/>
    <w:rsid w:val="00327B1D"/>
    <w:rsid w:val="003313D9"/>
    <w:rsid w:val="0033449A"/>
    <w:rsid w:val="00335CCD"/>
    <w:rsid w:val="00335D45"/>
    <w:rsid w:val="00340FB7"/>
    <w:rsid w:val="0034170C"/>
    <w:rsid w:val="003444B6"/>
    <w:rsid w:val="00344788"/>
    <w:rsid w:val="00345689"/>
    <w:rsid w:val="003460DF"/>
    <w:rsid w:val="00347E20"/>
    <w:rsid w:val="00356DFE"/>
    <w:rsid w:val="00360A19"/>
    <w:rsid w:val="003637D3"/>
    <w:rsid w:val="00364BCA"/>
    <w:rsid w:val="00370887"/>
    <w:rsid w:val="00370EC5"/>
    <w:rsid w:val="00373C01"/>
    <w:rsid w:val="003748A4"/>
    <w:rsid w:val="003751AF"/>
    <w:rsid w:val="00376659"/>
    <w:rsid w:val="00380D28"/>
    <w:rsid w:val="003815C6"/>
    <w:rsid w:val="003816A6"/>
    <w:rsid w:val="00381940"/>
    <w:rsid w:val="00382B3B"/>
    <w:rsid w:val="00382E8D"/>
    <w:rsid w:val="00384212"/>
    <w:rsid w:val="00384FDB"/>
    <w:rsid w:val="003854E6"/>
    <w:rsid w:val="003855A6"/>
    <w:rsid w:val="0038630E"/>
    <w:rsid w:val="00387FC6"/>
    <w:rsid w:val="0039123B"/>
    <w:rsid w:val="00392788"/>
    <w:rsid w:val="00395436"/>
    <w:rsid w:val="00396159"/>
    <w:rsid w:val="00396663"/>
    <w:rsid w:val="003A293E"/>
    <w:rsid w:val="003A6A6D"/>
    <w:rsid w:val="003A732B"/>
    <w:rsid w:val="003A7345"/>
    <w:rsid w:val="003B1678"/>
    <w:rsid w:val="003B26C7"/>
    <w:rsid w:val="003B79A5"/>
    <w:rsid w:val="003C0073"/>
    <w:rsid w:val="003C0787"/>
    <w:rsid w:val="003C09ED"/>
    <w:rsid w:val="003C4026"/>
    <w:rsid w:val="003C41DB"/>
    <w:rsid w:val="003C45FE"/>
    <w:rsid w:val="003C64BC"/>
    <w:rsid w:val="003C7666"/>
    <w:rsid w:val="003C7682"/>
    <w:rsid w:val="003D0730"/>
    <w:rsid w:val="003D4836"/>
    <w:rsid w:val="003E0446"/>
    <w:rsid w:val="003E2641"/>
    <w:rsid w:val="003E2B5B"/>
    <w:rsid w:val="003E32F8"/>
    <w:rsid w:val="003E332C"/>
    <w:rsid w:val="003E59F4"/>
    <w:rsid w:val="003E6D64"/>
    <w:rsid w:val="003E7984"/>
    <w:rsid w:val="003F1438"/>
    <w:rsid w:val="003F2AF9"/>
    <w:rsid w:val="003F3334"/>
    <w:rsid w:val="003F6CBF"/>
    <w:rsid w:val="00400A4B"/>
    <w:rsid w:val="00406445"/>
    <w:rsid w:val="00407309"/>
    <w:rsid w:val="0041000E"/>
    <w:rsid w:val="00416DDD"/>
    <w:rsid w:val="00421459"/>
    <w:rsid w:val="0042267D"/>
    <w:rsid w:val="00423501"/>
    <w:rsid w:val="00424E63"/>
    <w:rsid w:val="00426CF3"/>
    <w:rsid w:val="00426E29"/>
    <w:rsid w:val="004273BB"/>
    <w:rsid w:val="00432038"/>
    <w:rsid w:val="00433EC1"/>
    <w:rsid w:val="00435290"/>
    <w:rsid w:val="0044070B"/>
    <w:rsid w:val="00440D79"/>
    <w:rsid w:val="0044219D"/>
    <w:rsid w:val="00446E39"/>
    <w:rsid w:val="00450D4E"/>
    <w:rsid w:val="00454433"/>
    <w:rsid w:val="00455031"/>
    <w:rsid w:val="0046056E"/>
    <w:rsid w:val="00460BEA"/>
    <w:rsid w:val="00463DEB"/>
    <w:rsid w:val="004719CE"/>
    <w:rsid w:val="00473018"/>
    <w:rsid w:val="0047494C"/>
    <w:rsid w:val="00482892"/>
    <w:rsid w:val="004870C2"/>
    <w:rsid w:val="00487B12"/>
    <w:rsid w:val="004909F7"/>
    <w:rsid w:val="00494072"/>
    <w:rsid w:val="004955E4"/>
    <w:rsid w:val="00495BFC"/>
    <w:rsid w:val="00496670"/>
    <w:rsid w:val="004A1F4A"/>
    <w:rsid w:val="004A3C77"/>
    <w:rsid w:val="004A6884"/>
    <w:rsid w:val="004B212D"/>
    <w:rsid w:val="004B22CD"/>
    <w:rsid w:val="004B2FEC"/>
    <w:rsid w:val="004B631F"/>
    <w:rsid w:val="004C110C"/>
    <w:rsid w:val="004C21AF"/>
    <w:rsid w:val="004C2408"/>
    <w:rsid w:val="004C4E6D"/>
    <w:rsid w:val="004D281D"/>
    <w:rsid w:val="004D4630"/>
    <w:rsid w:val="004D6B1C"/>
    <w:rsid w:val="004D745B"/>
    <w:rsid w:val="004E0A1C"/>
    <w:rsid w:val="004E246F"/>
    <w:rsid w:val="004E44A5"/>
    <w:rsid w:val="004F1CB2"/>
    <w:rsid w:val="004F2492"/>
    <w:rsid w:val="005024B8"/>
    <w:rsid w:val="00503B9C"/>
    <w:rsid w:val="005056BC"/>
    <w:rsid w:val="005058B2"/>
    <w:rsid w:val="00506571"/>
    <w:rsid w:val="005067CD"/>
    <w:rsid w:val="005144D3"/>
    <w:rsid w:val="00516664"/>
    <w:rsid w:val="00520019"/>
    <w:rsid w:val="0052400A"/>
    <w:rsid w:val="00535912"/>
    <w:rsid w:val="00540802"/>
    <w:rsid w:val="00541430"/>
    <w:rsid w:val="005431AE"/>
    <w:rsid w:val="00543D5D"/>
    <w:rsid w:val="005443EF"/>
    <w:rsid w:val="005452F9"/>
    <w:rsid w:val="0054559E"/>
    <w:rsid w:val="0054575A"/>
    <w:rsid w:val="00553742"/>
    <w:rsid w:val="00554FD1"/>
    <w:rsid w:val="005550A8"/>
    <w:rsid w:val="00555642"/>
    <w:rsid w:val="00555E9B"/>
    <w:rsid w:val="00557DF0"/>
    <w:rsid w:val="005605A6"/>
    <w:rsid w:val="005624EE"/>
    <w:rsid w:val="0057070A"/>
    <w:rsid w:val="00571359"/>
    <w:rsid w:val="005721C3"/>
    <w:rsid w:val="00572AAE"/>
    <w:rsid w:val="005736FE"/>
    <w:rsid w:val="00587F66"/>
    <w:rsid w:val="005902C6"/>
    <w:rsid w:val="00590721"/>
    <w:rsid w:val="00592FE2"/>
    <w:rsid w:val="005A2E34"/>
    <w:rsid w:val="005A5B8B"/>
    <w:rsid w:val="005A7557"/>
    <w:rsid w:val="005B2F64"/>
    <w:rsid w:val="005B3D63"/>
    <w:rsid w:val="005B7D68"/>
    <w:rsid w:val="005C2241"/>
    <w:rsid w:val="005C2D0F"/>
    <w:rsid w:val="005C7A07"/>
    <w:rsid w:val="005C7CB4"/>
    <w:rsid w:val="005D108A"/>
    <w:rsid w:val="005D3000"/>
    <w:rsid w:val="005D37DA"/>
    <w:rsid w:val="005D3A1B"/>
    <w:rsid w:val="005D4615"/>
    <w:rsid w:val="005E5C51"/>
    <w:rsid w:val="005E5FB9"/>
    <w:rsid w:val="005F0949"/>
    <w:rsid w:val="005F0A46"/>
    <w:rsid w:val="006047E9"/>
    <w:rsid w:val="00604AAF"/>
    <w:rsid w:val="00605D0D"/>
    <w:rsid w:val="006065A4"/>
    <w:rsid w:val="00610572"/>
    <w:rsid w:val="006126BD"/>
    <w:rsid w:val="0061314C"/>
    <w:rsid w:val="006150B2"/>
    <w:rsid w:val="00615205"/>
    <w:rsid w:val="00620163"/>
    <w:rsid w:val="0062039A"/>
    <w:rsid w:val="00621AD0"/>
    <w:rsid w:val="00624897"/>
    <w:rsid w:val="00630646"/>
    <w:rsid w:val="00632437"/>
    <w:rsid w:val="00632458"/>
    <w:rsid w:val="006366AF"/>
    <w:rsid w:val="006369E7"/>
    <w:rsid w:val="00640860"/>
    <w:rsid w:val="00640967"/>
    <w:rsid w:val="006411CD"/>
    <w:rsid w:val="006412A6"/>
    <w:rsid w:val="00642F6B"/>
    <w:rsid w:val="00645CF6"/>
    <w:rsid w:val="00651CBF"/>
    <w:rsid w:val="00651D1E"/>
    <w:rsid w:val="00652049"/>
    <w:rsid w:val="00654647"/>
    <w:rsid w:val="00660C2B"/>
    <w:rsid w:val="00660E5E"/>
    <w:rsid w:val="00663350"/>
    <w:rsid w:val="006666ED"/>
    <w:rsid w:val="0067180A"/>
    <w:rsid w:val="006720EC"/>
    <w:rsid w:val="00676124"/>
    <w:rsid w:val="00680CF7"/>
    <w:rsid w:val="006814F9"/>
    <w:rsid w:val="00683F9F"/>
    <w:rsid w:val="00684E78"/>
    <w:rsid w:val="00691549"/>
    <w:rsid w:val="00694C6B"/>
    <w:rsid w:val="00695118"/>
    <w:rsid w:val="00696873"/>
    <w:rsid w:val="006A20D1"/>
    <w:rsid w:val="006A25C1"/>
    <w:rsid w:val="006A4E3C"/>
    <w:rsid w:val="006A796E"/>
    <w:rsid w:val="006A7B60"/>
    <w:rsid w:val="006B0197"/>
    <w:rsid w:val="006B064D"/>
    <w:rsid w:val="006B22AB"/>
    <w:rsid w:val="006B364E"/>
    <w:rsid w:val="006B5460"/>
    <w:rsid w:val="006B6A74"/>
    <w:rsid w:val="006C2A7A"/>
    <w:rsid w:val="006C3116"/>
    <w:rsid w:val="006C4336"/>
    <w:rsid w:val="006C75CB"/>
    <w:rsid w:val="006D2808"/>
    <w:rsid w:val="006D31D5"/>
    <w:rsid w:val="006E2AC8"/>
    <w:rsid w:val="006E5601"/>
    <w:rsid w:val="006E59A8"/>
    <w:rsid w:val="006E5E87"/>
    <w:rsid w:val="006E7868"/>
    <w:rsid w:val="006F2670"/>
    <w:rsid w:val="006F35A5"/>
    <w:rsid w:val="006F406C"/>
    <w:rsid w:val="006F6304"/>
    <w:rsid w:val="006F6E8F"/>
    <w:rsid w:val="007006CF"/>
    <w:rsid w:val="00704D39"/>
    <w:rsid w:val="0070602B"/>
    <w:rsid w:val="00707416"/>
    <w:rsid w:val="00715FD8"/>
    <w:rsid w:val="00721833"/>
    <w:rsid w:val="00721D35"/>
    <w:rsid w:val="00721DBE"/>
    <w:rsid w:val="00730B8A"/>
    <w:rsid w:val="00731C15"/>
    <w:rsid w:val="0073340F"/>
    <w:rsid w:val="007407EE"/>
    <w:rsid w:val="0074145D"/>
    <w:rsid w:val="00741A62"/>
    <w:rsid w:val="00742F5B"/>
    <w:rsid w:val="0074525E"/>
    <w:rsid w:val="00746A8E"/>
    <w:rsid w:val="00752AB6"/>
    <w:rsid w:val="007611E1"/>
    <w:rsid w:val="00762771"/>
    <w:rsid w:val="00763589"/>
    <w:rsid w:val="00765ABF"/>
    <w:rsid w:val="007667CF"/>
    <w:rsid w:val="00767402"/>
    <w:rsid w:val="00767BBA"/>
    <w:rsid w:val="00767F00"/>
    <w:rsid w:val="00767F7D"/>
    <w:rsid w:val="007707D0"/>
    <w:rsid w:val="007717E5"/>
    <w:rsid w:val="007731B1"/>
    <w:rsid w:val="0077353F"/>
    <w:rsid w:val="00773F60"/>
    <w:rsid w:val="00774A5A"/>
    <w:rsid w:val="00776879"/>
    <w:rsid w:val="00784AD2"/>
    <w:rsid w:val="007875FA"/>
    <w:rsid w:val="00793231"/>
    <w:rsid w:val="007948A7"/>
    <w:rsid w:val="007A1686"/>
    <w:rsid w:val="007A3073"/>
    <w:rsid w:val="007A344C"/>
    <w:rsid w:val="007A6D52"/>
    <w:rsid w:val="007A7B58"/>
    <w:rsid w:val="007A7CFB"/>
    <w:rsid w:val="007B5050"/>
    <w:rsid w:val="007B63B7"/>
    <w:rsid w:val="007C04EA"/>
    <w:rsid w:val="007C7A46"/>
    <w:rsid w:val="007D108C"/>
    <w:rsid w:val="007D211C"/>
    <w:rsid w:val="007D3ED8"/>
    <w:rsid w:val="007D47AB"/>
    <w:rsid w:val="007D4902"/>
    <w:rsid w:val="007D50CA"/>
    <w:rsid w:val="007D54D4"/>
    <w:rsid w:val="007D746C"/>
    <w:rsid w:val="007E1246"/>
    <w:rsid w:val="007E17BD"/>
    <w:rsid w:val="007E1D6A"/>
    <w:rsid w:val="007E3FA7"/>
    <w:rsid w:val="007E402D"/>
    <w:rsid w:val="007E4FA8"/>
    <w:rsid w:val="007F2911"/>
    <w:rsid w:val="007F364D"/>
    <w:rsid w:val="007F5CEF"/>
    <w:rsid w:val="007F6054"/>
    <w:rsid w:val="007F67DE"/>
    <w:rsid w:val="007F6E49"/>
    <w:rsid w:val="007F713F"/>
    <w:rsid w:val="007F755E"/>
    <w:rsid w:val="0080025F"/>
    <w:rsid w:val="00802258"/>
    <w:rsid w:val="00803011"/>
    <w:rsid w:val="00803DAF"/>
    <w:rsid w:val="0081077C"/>
    <w:rsid w:val="00810C32"/>
    <w:rsid w:val="008128A8"/>
    <w:rsid w:val="00814763"/>
    <w:rsid w:val="00814C3D"/>
    <w:rsid w:val="00814DBA"/>
    <w:rsid w:val="00815BC8"/>
    <w:rsid w:val="00816ADC"/>
    <w:rsid w:val="00817558"/>
    <w:rsid w:val="00825AE8"/>
    <w:rsid w:val="00825F2C"/>
    <w:rsid w:val="00832749"/>
    <w:rsid w:val="00832A7E"/>
    <w:rsid w:val="00832B25"/>
    <w:rsid w:val="00833EAF"/>
    <w:rsid w:val="008354DD"/>
    <w:rsid w:val="00835D7E"/>
    <w:rsid w:val="0083795D"/>
    <w:rsid w:val="00837E8B"/>
    <w:rsid w:val="00840ED0"/>
    <w:rsid w:val="00842048"/>
    <w:rsid w:val="00847B4A"/>
    <w:rsid w:val="00851E77"/>
    <w:rsid w:val="008535A5"/>
    <w:rsid w:val="008542B8"/>
    <w:rsid w:val="00855597"/>
    <w:rsid w:val="00856AEF"/>
    <w:rsid w:val="00863FCB"/>
    <w:rsid w:val="00865000"/>
    <w:rsid w:val="0086563D"/>
    <w:rsid w:val="00866962"/>
    <w:rsid w:val="00867BB4"/>
    <w:rsid w:val="00873162"/>
    <w:rsid w:val="00873B6B"/>
    <w:rsid w:val="00877A39"/>
    <w:rsid w:val="00877D65"/>
    <w:rsid w:val="00880BDD"/>
    <w:rsid w:val="00880F2F"/>
    <w:rsid w:val="00883F0C"/>
    <w:rsid w:val="008843E4"/>
    <w:rsid w:val="008870CF"/>
    <w:rsid w:val="00892E45"/>
    <w:rsid w:val="00897D40"/>
    <w:rsid w:val="008A0FBB"/>
    <w:rsid w:val="008A4B7F"/>
    <w:rsid w:val="008A5BF2"/>
    <w:rsid w:val="008A77DF"/>
    <w:rsid w:val="008B4472"/>
    <w:rsid w:val="008B4D91"/>
    <w:rsid w:val="008C4834"/>
    <w:rsid w:val="008C7022"/>
    <w:rsid w:val="008C7CDA"/>
    <w:rsid w:val="008D0A08"/>
    <w:rsid w:val="008D1F1B"/>
    <w:rsid w:val="008D2CA9"/>
    <w:rsid w:val="008D434B"/>
    <w:rsid w:val="008D623E"/>
    <w:rsid w:val="008E1AE5"/>
    <w:rsid w:val="008E44A9"/>
    <w:rsid w:val="008E45DC"/>
    <w:rsid w:val="008E4DCD"/>
    <w:rsid w:val="008E5D27"/>
    <w:rsid w:val="008F280C"/>
    <w:rsid w:val="008F36A0"/>
    <w:rsid w:val="00902F62"/>
    <w:rsid w:val="00904698"/>
    <w:rsid w:val="00904DF4"/>
    <w:rsid w:val="00905C62"/>
    <w:rsid w:val="00907788"/>
    <w:rsid w:val="00910EB7"/>
    <w:rsid w:val="00920112"/>
    <w:rsid w:val="00923751"/>
    <w:rsid w:val="00924259"/>
    <w:rsid w:val="00925C5E"/>
    <w:rsid w:val="00925D68"/>
    <w:rsid w:val="00926CE6"/>
    <w:rsid w:val="00930F3B"/>
    <w:rsid w:val="009316F8"/>
    <w:rsid w:val="00932567"/>
    <w:rsid w:val="00932A7B"/>
    <w:rsid w:val="009344A7"/>
    <w:rsid w:val="00940FEC"/>
    <w:rsid w:val="00942FEF"/>
    <w:rsid w:val="009434AA"/>
    <w:rsid w:val="0094508B"/>
    <w:rsid w:val="00946579"/>
    <w:rsid w:val="00952852"/>
    <w:rsid w:val="009532DF"/>
    <w:rsid w:val="00953607"/>
    <w:rsid w:val="0095460C"/>
    <w:rsid w:val="0095488B"/>
    <w:rsid w:val="00954D3E"/>
    <w:rsid w:val="00960465"/>
    <w:rsid w:val="0096190C"/>
    <w:rsid w:val="00965E47"/>
    <w:rsid w:val="00967DA5"/>
    <w:rsid w:val="0097096A"/>
    <w:rsid w:val="00971512"/>
    <w:rsid w:val="009737DF"/>
    <w:rsid w:val="00973C21"/>
    <w:rsid w:val="009830F4"/>
    <w:rsid w:val="009843B1"/>
    <w:rsid w:val="00984460"/>
    <w:rsid w:val="0099066D"/>
    <w:rsid w:val="00991C31"/>
    <w:rsid w:val="00992865"/>
    <w:rsid w:val="00992C5C"/>
    <w:rsid w:val="00993747"/>
    <w:rsid w:val="0099684B"/>
    <w:rsid w:val="009A28C4"/>
    <w:rsid w:val="009A5972"/>
    <w:rsid w:val="009B33FE"/>
    <w:rsid w:val="009B3AD5"/>
    <w:rsid w:val="009B557A"/>
    <w:rsid w:val="009B57BE"/>
    <w:rsid w:val="009C0943"/>
    <w:rsid w:val="009C1D4B"/>
    <w:rsid w:val="009C21A1"/>
    <w:rsid w:val="009C223E"/>
    <w:rsid w:val="009C6D6B"/>
    <w:rsid w:val="009D4577"/>
    <w:rsid w:val="009D739D"/>
    <w:rsid w:val="009E1B41"/>
    <w:rsid w:val="009E4431"/>
    <w:rsid w:val="009F0749"/>
    <w:rsid w:val="009F0C81"/>
    <w:rsid w:val="009F2702"/>
    <w:rsid w:val="009F4E48"/>
    <w:rsid w:val="00A00A0D"/>
    <w:rsid w:val="00A03C45"/>
    <w:rsid w:val="00A0438E"/>
    <w:rsid w:val="00A07368"/>
    <w:rsid w:val="00A075D9"/>
    <w:rsid w:val="00A11CC6"/>
    <w:rsid w:val="00A209CE"/>
    <w:rsid w:val="00A21A51"/>
    <w:rsid w:val="00A22929"/>
    <w:rsid w:val="00A305ED"/>
    <w:rsid w:val="00A327ED"/>
    <w:rsid w:val="00A350E1"/>
    <w:rsid w:val="00A36235"/>
    <w:rsid w:val="00A37902"/>
    <w:rsid w:val="00A40338"/>
    <w:rsid w:val="00A45509"/>
    <w:rsid w:val="00A468A0"/>
    <w:rsid w:val="00A47498"/>
    <w:rsid w:val="00A5129A"/>
    <w:rsid w:val="00A537A7"/>
    <w:rsid w:val="00A53940"/>
    <w:rsid w:val="00A548B1"/>
    <w:rsid w:val="00A55009"/>
    <w:rsid w:val="00A550BA"/>
    <w:rsid w:val="00A61D83"/>
    <w:rsid w:val="00A633BD"/>
    <w:rsid w:val="00A6364A"/>
    <w:rsid w:val="00A67BA4"/>
    <w:rsid w:val="00A721AE"/>
    <w:rsid w:val="00A72829"/>
    <w:rsid w:val="00A74A37"/>
    <w:rsid w:val="00A81B84"/>
    <w:rsid w:val="00A83E3B"/>
    <w:rsid w:val="00A846F0"/>
    <w:rsid w:val="00A8748A"/>
    <w:rsid w:val="00A879B7"/>
    <w:rsid w:val="00A87A97"/>
    <w:rsid w:val="00A87BB2"/>
    <w:rsid w:val="00A911E6"/>
    <w:rsid w:val="00A9144D"/>
    <w:rsid w:val="00AA0B9C"/>
    <w:rsid w:val="00AA18B8"/>
    <w:rsid w:val="00AA29D5"/>
    <w:rsid w:val="00AA3386"/>
    <w:rsid w:val="00AA5D56"/>
    <w:rsid w:val="00AA797E"/>
    <w:rsid w:val="00AA7EB2"/>
    <w:rsid w:val="00AB0A39"/>
    <w:rsid w:val="00AB302E"/>
    <w:rsid w:val="00AB4339"/>
    <w:rsid w:val="00AB6E61"/>
    <w:rsid w:val="00AC791B"/>
    <w:rsid w:val="00AD120E"/>
    <w:rsid w:val="00AD2652"/>
    <w:rsid w:val="00AD4825"/>
    <w:rsid w:val="00AD66D0"/>
    <w:rsid w:val="00AD772A"/>
    <w:rsid w:val="00AD7E92"/>
    <w:rsid w:val="00AE0A53"/>
    <w:rsid w:val="00AE101D"/>
    <w:rsid w:val="00AE2EDC"/>
    <w:rsid w:val="00AE3E31"/>
    <w:rsid w:val="00AE424A"/>
    <w:rsid w:val="00AE5D90"/>
    <w:rsid w:val="00AE6A1D"/>
    <w:rsid w:val="00AF16A0"/>
    <w:rsid w:val="00AF1DB9"/>
    <w:rsid w:val="00AF402F"/>
    <w:rsid w:val="00B04C62"/>
    <w:rsid w:val="00B070CD"/>
    <w:rsid w:val="00B07B62"/>
    <w:rsid w:val="00B10EC0"/>
    <w:rsid w:val="00B12EB2"/>
    <w:rsid w:val="00B1375A"/>
    <w:rsid w:val="00B139B7"/>
    <w:rsid w:val="00B16B9F"/>
    <w:rsid w:val="00B23ED0"/>
    <w:rsid w:val="00B27DBB"/>
    <w:rsid w:val="00B310A4"/>
    <w:rsid w:val="00B31F0D"/>
    <w:rsid w:val="00B32E20"/>
    <w:rsid w:val="00B33C4C"/>
    <w:rsid w:val="00B35F3B"/>
    <w:rsid w:val="00B41882"/>
    <w:rsid w:val="00B42FFE"/>
    <w:rsid w:val="00B44BB4"/>
    <w:rsid w:val="00B44C8A"/>
    <w:rsid w:val="00B44CB4"/>
    <w:rsid w:val="00B471FF"/>
    <w:rsid w:val="00B47826"/>
    <w:rsid w:val="00B5085E"/>
    <w:rsid w:val="00B51465"/>
    <w:rsid w:val="00B51B5C"/>
    <w:rsid w:val="00B52D03"/>
    <w:rsid w:val="00B54E44"/>
    <w:rsid w:val="00B56370"/>
    <w:rsid w:val="00B63777"/>
    <w:rsid w:val="00B65C88"/>
    <w:rsid w:val="00B66D80"/>
    <w:rsid w:val="00B71EFD"/>
    <w:rsid w:val="00B72315"/>
    <w:rsid w:val="00B752B2"/>
    <w:rsid w:val="00B7555A"/>
    <w:rsid w:val="00B76F57"/>
    <w:rsid w:val="00B80E72"/>
    <w:rsid w:val="00B83A47"/>
    <w:rsid w:val="00B900E5"/>
    <w:rsid w:val="00B91A51"/>
    <w:rsid w:val="00B924CA"/>
    <w:rsid w:val="00B93AD7"/>
    <w:rsid w:val="00B947C1"/>
    <w:rsid w:val="00B94CA2"/>
    <w:rsid w:val="00B97B8D"/>
    <w:rsid w:val="00BA001E"/>
    <w:rsid w:val="00BA5EF7"/>
    <w:rsid w:val="00BA759A"/>
    <w:rsid w:val="00BA793E"/>
    <w:rsid w:val="00BB0877"/>
    <w:rsid w:val="00BB200D"/>
    <w:rsid w:val="00BB4C2A"/>
    <w:rsid w:val="00BB63F8"/>
    <w:rsid w:val="00BB6669"/>
    <w:rsid w:val="00BC0DFC"/>
    <w:rsid w:val="00BC4AB5"/>
    <w:rsid w:val="00BC4DC5"/>
    <w:rsid w:val="00BC68BB"/>
    <w:rsid w:val="00BD09C7"/>
    <w:rsid w:val="00BD0ADC"/>
    <w:rsid w:val="00BD262A"/>
    <w:rsid w:val="00BD2E0D"/>
    <w:rsid w:val="00BD7672"/>
    <w:rsid w:val="00BE3F3B"/>
    <w:rsid w:val="00BE4209"/>
    <w:rsid w:val="00BE48ED"/>
    <w:rsid w:val="00BE739B"/>
    <w:rsid w:val="00BE7C7F"/>
    <w:rsid w:val="00BF0004"/>
    <w:rsid w:val="00BF1382"/>
    <w:rsid w:val="00BF162D"/>
    <w:rsid w:val="00BF1E83"/>
    <w:rsid w:val="00BF548E"/>
    <w:rsid w:val="00BF5B48"/>
    <w:rsid w:val="00BF5F93"/>
    <w:rsid w:val="00BF7130"/>
    <w:rsid w:val="00C019E9"/>
    <w:rsid w:val="00C10CCD"/>
    <w:rsid w:val="00C11CF3"/>
    <w:rsid w:val="00C1520C"/>
    <w:rsid w:val="00C173FD"/>
    <w:rsid w:val="00C17AB7"/>
    <w:rsid w:val="00C22C91"/>
    <w:rsid w:val="00C22DA2"/>
    <w:rsid w:val="00C2454B"/>
    <w:rsid w:val="00C24EE8"/>
    <w:rsid w:val="00C24EEA"/>
    <w:rsid w:val="00C252C1"/>
    <w:rsid w:val="00C30BD5"/>
    <w:rsid w:val="00C30DCD"/>
    <w:rsid w:val="00C30E47"/>
    <w:rsid w:val="00C33DB0"/>
    <w:rsid w:val="00C348DA"/>
    <w:rsid w:val="00C350C7"/>
    <w:rsid w:val="00C3547E"/>
    <w:rsid w:val="00C378D4"/>
    <w:rsid w:val="00C42B54"/>
    <w:rsid w:val="00C462D9"/>
    <w:rsid w:val="00C54B5A"/>
    <w:rsid w:val="00C54E9F"/>
    <w:rsid w:val="00C57DC3"/>
    <w:rsid w:val="00C6321B"/>
    <w:rsid w:val="00C63631"/>
    <w:rsid w:val="00C64AA7"/>
    <w:rsid w:val="00C6585F"/>
    <w:rsid w:val="00C66AF0"/>
    <w:rsid w:val="00C67D0E"/>
    <w:rsid w:val="00C71970"/>
    <w:rsid w:val="00C71D2B"/>
    <w:rsid w:val="00C7225B"/>
    <w:rsid w:val="00C76C8D"/>
    <w:rsid w:val="00C779DD"/>
    <w:rsid w:val="00C80B42"/>
    <w:rsid w:val="00C80F7C"/>
    <w:rsid w:val="00C81E2A"/>
    <w:rsid w:val="00C824C1"/>
    <w:rsid w:val="00C82513"/>
    <w:rsid w:val="00C82D54"/>
    <w:rsid w:val="00C84AA1"/>
    <w:rsid w:val="00C86131"/>
    <w:rsid w:val="00C86D87"/>
    <w:rsid w:val="00C871EF"/>
    <w:rsid w:val="00C874AC"/>
    <w:rsid w:val="00C8784E"/>
    <w:rsid w:val="00C90AFC"/>
    <w:rsid w:val="00C93CBE"/>
    <w:rsid w:val="00C95828"/>
    <w:rsid w:val="00C96E9D"/>
    <w:rsid w:val="00CA4EA7"/>
    <w:rsid w:val="00CA5139"/>
    <w:rsid w:val="00CA5459"/>
    <w:rsid w:val="00CA74D6"/>
    <w:rsid w:val="00CB1313"/>
    <w:rsid w:val="00CB1D67"/>
    <w:rsid w:val="00CB259A"/>
    <w:rsid w:val="00CB7CB3"/>
    <w:rsid w:val="00CC0413"/>
    <w:rsid w:val="00CC6061"/>
    <w:rsid w:val="00CC740B"/>
    <w:rsid w:val="00CD06D6"/>
    <w:rsid w:val="00CD430E"/>
    <w:rsid w:val="00CD4B84"/>
    <w:rsid w:val="00CD51A1"/>
    <w:rsid w:val="00CD6278"/>
    <w:rsid w:val="00CD68A9"/>
    <w:rsid w:val="00CE04F6"/>
    <w:rsid w:val="00CE1636"/>
    <w:rsid w:val="00CE6F94"/>
    <w:rsid w:val="00CE7E7E"/>
    <w:rsid w:val="00CF09EB"/>
    <w:rsid w:val="00CF23D4"/>
    <w:rsid w:val="00CF2EAD"/>
    <w:rsid w:val="00CF37B0"/>
    <w:rsid w:val="00CF3B09"/>
    <w:rsid w:val="00CF6633"/>
    <w:rsid w:val="00CF76FD"/>
    <w:rsid w:val="00D007B7"/>
    <w:rsid w:val="00D01545"/>
    <w:rsid w:val="00D0326D"/>
    <w:rsid w:val="00D03C4F"/>
    <w:rsid w:val="00D03CE7"/>
    <w:rsid w:val="00D065CE"/>
    <w:rsid w:val="00D10461"/>
    <w:rsid w:val="00D130C2"/>
    <w:rsid w:val="00D141F7"/>
    <w:rsid w:val="00D156FB"/>
    <w:rsid w:val="00D17CBA"/>
    <w:rsid w:val="00D209ED"/>
    <w:rsid w:val="00D21DAB"/>
    <w:rsid w:val="00D22A8F"/>
    <w:rsid w:val="00D23DC5"/>
    <w:rsid w:val="00D2788A"/>
    <w:rsid w:val="00D30E37"/>
    <w:rsid w:val="00D33EC6"/>
    <w:rsid w:val="00D34B61"/>
    <w:rsid w:val="00D3545D"/>
    <w:rsid w:val="00D403DB"/>
    <w:rsid w:val="00D4183F"/>
    <w:rsid w:val="00D455C8"/>
    <w:rsid w:val="00D4605E"/>
    <w:rsid w:val="00D46067"/>
    <w:rsid w:val="00D47C02"/>
    <w:rsid w:val="00D53825"/>
    <w:rsid w:val="00D54505"/>
    <w:rsid w:val="00D5678A"/>
    <w:rsid w:val="00D617EA"/>
    <w:rsid w:val="00D61D2F"/>
    <w:rsid w:val="00D647B7"/>
    <w:rsid w:val="00D6684B"/>
    <w:rsid w:val="00D71D9D"/>
    <w:rsid w:val="00D71EBE"/>
    <w:rsid w:val="00D748FA"/>
    <w:rsid w:val="00D83709"/>
    <w:rsid w:val="00D83756"/>
    <w:rsid w:val="00D85BA6"/>
    <w:rsid w:val="00D85C10"/>
    <w:rsid w:val="00D85FAB"/>
    <w:rsid w:val="00D860CE"/>
    <w:rsid w:val="00D90F83"/>
    <w:rsid w:val="00D92412"/>
    <w:rsid w:val="00D9793F"/>
    <w:rsid w:val="00DA00B9"/>
    <w:rsid w:val="00DA0E92"/>
    <w:rsid w:val="00DA65D8"/>
    <w:rsid w:val="00DA6DA9"/>
    <w:rsid w:val="00DB1D6C"/>
    <w:rsid w:val="00DB2194"/>
    <w:rsid w:val="00DB312C"/>
    <w:rsid w:val="00DB3FD7"/>
    <w:rsid w:val="00DB794A"/>
    <w:rsid w:val="00DC0DB7"/>
    <w:rsid w:val="00DC77CC"/>
    <w:rsid w:val="00DC7BC5"/>
    <w:rsid w:val="00DD0667"/>
    <w:rsid w:val="00DD21F8"/>
    <w:rsid w:val="00DD636F"/>
    <w:rsid w:val="00DD6F61"/>
    <w:rsid w:val="00DD7799"/>
    <w:rsid w:val="00DE7EDA"/>
    <w:rsid w:val="00DF122F"/>
    <w:rsid w:val="00DF1483"/>
    <w:rsid w:val="00DF32C0"/>
    <w:rsid w:val="00DF4F50"/>
    <w:rsid w:val="00DF7B04"/>
    <w:rsid w:val="00E046D8"/>
    <w:rsid w:val="00E04EB4"/>
    <w:rsid w:val="00E10C2C"/>
    <w:rsid w:val="00E10ECE"/>
    <w:rsid w:val="00E16ED0"/>
    <w:rsid w:val="00E17AE4"/>
    <w:rsid w:val="00E203CB"/>
    <w:rsid w:val="00E21190"/>
    <w:rsid w:val="00E26463"/>
    <w:rsid w:val="00E27700"/>
    <w:rsid w:val="00E32217"/>
    <w:rsid w:val="00E33671"/>
    <w:rsid w:val="00E43F9B"/>
    <w:rsid w:val="00E456CF"/>
    <w:rsid w:val="00E46F1D"/>
    <w:rsid w:val="00E47889"/>
    <w:rsid w:val="00E51A37"/>
    <w:rsid w:val="00E54F51"/>
    <w:rsid w:val="00E579D7"/>
    <w:rsid w:val="00E60F68"/>
    <w:rsid w:val="00E611E7"/>
    <w:rsid w:val="00E622A2"/>
    <w:rsid w:val="00E647FD"/>
    <w:rsid w:val="00E70625"/>
    <w:rsid w:val="00E71C3F"/>
    <w:rsid w:val="00E732C3"/>
    <w:rsid w:val="00E736FC"/>
    <w:rsid w:val="00E73790"/>
    <w:rsid w:val="00E757DE"/>
    <w:rsid w:val="00E76530"/>
    <w:rsid w:val="00E76E4F"/>
    <w:rsid w:val="00E77A77"/>
    <w:rsid w:val="00E80C96"/>
    <w:rsid w:val="00E8263C"/>
    <w:rsid w:val="00E841BA"/>
    <w:rsid w:val="00E86A4E"/>
    <w:rsid w:val="00E90974"/>
    <w:rsid w:val="00E92E36"/>
    <w:rsid w:val="00E93283"/>
    <w:rsid w:val="00E9685C"/>
    <w:rsid w:val="00E9713A"/>
    <w:rsid w:val="00E97C02"/>
    <w:rsid w:val="00EA2D75"/>
    <w:rsid w:val="00EA3ABA"/>
    <w:rsid w:val="00EA58B2"/>
    <w:rsid w:val="00EA77BD"/>
    <w:rsid w:val="00EB0CF7"/>
    <w:rsid w:val="00EB2D70"/>
    <w:rsid w:val="00EB3010"/>
    <w:rsid w:val="00EB5D91"/>
    <w:rsid w:val="00EB6DFF"/>
    <w:rsid w:val="00EC0839"/>
    <w:rsid w:val="00EC341C"/>
    <w:rsid w:val="00ED040B"/>
    <w:rsid w:val="00ED1CDB"/>
    <w:rsid w:val="00ED2459"/>
    <w:rsid w:val="00ED287D"/>
    <w:rsid w:val="00ED2FBE"/>
    <w:rsid w:val="00ED649F"/>
    <w:rsid w:val="00ED674C"/>
    <w:rsid w:val="00ED677B"/>
    <w:rsid w:val="00EE0D7E"/>
    <w:rsid w:val="00EE4147"/>
    <w:rsid w:val="00EE58D7"/>
    <w:rsid w:val="00EE5AF0"/>
    <w:rsid w:val="00EF0BCD"/>
    <w:rsid w:val="00EF115D"/>
    <w:rsid w:val="00EF2B75"/>
    <w:rsid w:val="00EF5003"/>
    <w:rsid w:val="00EF669E"/>
    <w:rsid w:val="00F003F2"/>
    <w:rsid w:val="00F008F9"/>
    <w:rsid w:val="00F00D91"/>
    <w:rsid w:val="00F00F1F"/>
    <w:rsid w:val="00F00F23"/>
    <w:rsid w:val="00F01904"/>
    <w:rsid w:val="00F05195"/>
    <w:rsid w:val="00F051CF"/>
    <w:rsid w:val="00F079EC"/>
    <w:rsid w:val="00F132E6"/>
    <w:rsid w:val="00F15A74"/>
    <w:rsid w:val="00F16DE4"/>
    <w:rsid w:val="00F21191"/>
    <w:rsid w:val="00F229AC"/>
    <w:rsid w:val="00F253C9"/>
    <w:rsid w:val="00F26086"/>
    <w:rsid w:val="00F318D3"/>
    <w:rsid w:val="00F34E49"/>
    <w:rsid w:val="00F35EC0"/>
    <w:rsid w:val="00F3602B"/>
    <w:rsid w:val="00F37256"/>
    <w:rsid w:val="00F44EA4"/>
    <w:rsid w:val="00F472BF"/>
    <w:rsid w:val="00F57AD3"/>
    <w:rsid w:val="00F600C8"/>
    <w:rsid w:val="00F601FB"/>
    <w:rsid w:val="00F640AD"/>
    <w:rsid w:val="00F640C5"/>
    <w:rsid w:val="00F66EA9"/>
    <w:rsid w:val="00F70C7C"/>
    <w:rsid w:val="00F715E9"/>
    <w:rsid w:val="00F737A2"/>
    <w:rsid w:val="00F77D8A"/>
    <w:rsid w:val="00F8472E"/>
    <w:rsid w:val="00F84AEF"/>
    <w:rsid w:val="00F85C9B"/>
    <w:rsid w:val="00F877DD"/>
    <w:rsid w:val="00F87F71"/>
    <w:rsid w:val="00F90C21"/>
    <w:rsid w:val="00F92D7A"/>
    <w:rsid w:val="00F93052"/>
    <w:rsid w:val="00F93105"/>
    <w:rsid w:val="00F956D8"/>
    <w:rsid w:val="00F961EE"/>
    <w:rsid w:val="00FA0A29"/>
    <w:rsid w:val="00FA2BA3"/>
    <w:rsid w:val="00FA2F10"/>
    <w:rsid w:val="00FA302B"/>
    <w:rsid w:val="00FA4F95"/>
    <w:rsid w:val="00FA7974"/>
    <w:rsid w:val="00FB058D"/>
    <w:rsid w:val="00FB08FD"/>
    <w:rsid w:val="00FB0AF2"/>
    <w:rsid w:val="00FB1ABD"/>
    <w:rsid w:val="00FB1AFA"/>
    <w:rsid w:val="00FB3BB7"/>
    <w:rsid w:val="00FB3CE2"/>
    <w:rsid w:val="00FB62A0"/>
    <w:rsid w:val="00FC406F"/>
    <w:rsid w:val="00FC6688"/>
    <w:rsid w:val="00FC7A06"/>
    <w:rsid w:val="00FD12A1"/>
    <w:rsid w:val="00FD36CD"/>
    <w:rsid w:val="00FD435F"/>
    <w:rsid w:val="00FD6200"/>
    <w:rsid w:val="00FE0A47"/>
    <w:rsid w:val="00FE1173"/>
    <w:rsid w:val="00FE2E7D"/>
    <w:rsid w:val="00FE3ECB"/>
    <w:rsid w:val="00FE5E5C"/>
    <w:rsid w:val="00FF3497"/>
    <w:rsid w:val="00FF3A05"/>
    <w:rsid w:val="00FF4F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D80B12"/>
  <w15:docId w15:val="{C198D50E-4A80-4EFF-97F3-01B4B3E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A07"/>
  </w:style>
  <w:style w:type="character" w:customStyle="1" w:styleId="a4">
    <w:name w:val="日付 (文字)"/>
    <w:basedOn w:val="a0"/>
    <w:link w:val="a3"/>
    <w:uiPriority w:val="99"/>
    <w:semiHidden/>
    <w:rsid w:val="005C7A07"/>
  </w:style>
  <w:style w:type="table" w:styleId="a5">
    <w:name w:val="Table Grid"/>
    <w:basedOn w:val="a1"/>
    <w:uiPriority w:val="39"/>
    <w:rsid w:val="005C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828"/>
    <w:pPr>
      <w:ind w:leftChars="400" w:left="840"/>
    </w:pPr>
  </w:style>
  <w:style w:type="character" w:styleId="a7">
    <w:name w:val="Hyperlink"/>
    <w:basedOn w:val="a0"/>
    <w:uiPriority w:val="99"/>
    <w:unhideWhenUsed/>
    <w:rsid w:val="006E7868"/>
    <w:rPr>
      <w:color w:val="0000FF" w:themeColor="hyperlink"/>
      <w:u w:val="single"/>
    </w:rPr>
  </w:style>
  <w:style w:type="paragraph" w:styleId="a8">
    <w:name w:val="header"/>
    <w:basedOn w:val="a"/>
    <w:link w:val="a9"/>
    <w:uiPriority w:val="99"/>
    <w:unhideWhenUsed/>
    <w:rsid w:val="00773F60"/>
    <w:pPr>
      <w:tabs>
        <w:tab w:val="center" w:pos="4252"/>
        <w:tab w:val="right" w:pos="8504"/>
      </w:tabs>
      <w:snapToGrid w:val="0"/>
    </w:pPr>
  </w:style>
  <w:style w:type="character" w:customStyle="1" w:styleId="a9">
    <w:name w:val="ヘッダー (文字)"/>
    <w:basedOn w:val="a0"/>
    <w:link w:val="a8"/>
    <w:uiPriority w:val="99"/>
    <w:rsid w:val="00773F60"/>
  </w:style>
  <w:style w:type="paragraph" w:styleId="aa">
    <w:name w:val="footer"/>
    <w:basedOn w:val="a"/>
    <w:link w:val="ab"/>
    <w:uiPriority w:val="99"/>
    <w:unhideWhenUsed/>
    <w:rsid w:val="00773F60"/>
    <w:pPr>
      <w:tabs>
        <w:tab w:val="center" w:pos="4252"/>
        <w:tab w:val="right" w:pos="8504"/>
      </w:tabs>
      <w:snapToGrid w:val="0"/>
    </w:pPr>
  </w:style>
  <w:style w:type="character" w:customStyle="1" w:styleId="ab">
    <w:name w:val="フッター (文字)"/>
    <w:basedOn w:val="a0"/>
    <w:link w:val="aa"/>
    <w:uiPriority w:val="99"/>
    <w:rsid w:val="00773F60"/>
  </w:style>
  <w:style w:type="paragraph" w:styleId="ac">
    <w:name w:val="Balloon Text"/>
    <w:basedOn w:val="a"/>
    <w:link w:val="ad"/>
    <w:uiPriority w:val="99"/>
    <w:semiHidden/>
    <w:unhideWhenUsed/>
    <w:rsid w:val="00B35F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5F3B"/>
    <w:rPr>
      <w:rFonts w:asciiTheme="majorHAnsi" w:eastAsiaTheme="majorEastAsia" w:hAnsiTheme="majorHAnsi" w:cstheme="majorBidi"/>
      <w:sz w:val="18"/>
      <w:szCs w:val="18"/>
    </w:rPr>
  </w:style>
  <w:style w:type="paragraph" w:styleId="1">
    <w:name w:val="toc 1"/>
    <w:basedOn w:val="a"/>
    <w:next w:val="a"/>
    <w:autoRedefine/>
    <w:uiPriority w:val="39"/>
    <w:unhideWhenUsed/>
    <w:rsid w:val="000118AD"/>
    <w:pPr>
      <w:tabs>
        <w:tab w:val="left" w:pos="630"/>
        <w:tab w:val="right" w:leader="dot" w:pos="8494"/>
      </w:tabs>
      <w:jc w:val="left"/>
    </w:pPr>
  </w:style>
  <w:style w:type="character" w:styleId="ae">
    <w:name w:val="annotation reference"/>
    <w:basedOn w:val="a0"/>
    <w:uiPriority w:val="99"/>
    <w:semiHidden/>
    <w:unhideWhenUsed/>
    <w:rsid w:val="006B0197"/>
    <w:rPr>
      <w:sz w:val="18"/>
      <w:szCs w:val="18"/>
    </w:rPr>
  </w:style>
  <w:style w:type="paragraph" w:styleId="af">
    <w:name w:val="annotation text"/>
    <w:basedOn w:val="a"/>
    <w:link w:val="af0"/>
    <w:uiPriority w:val="99"/>
    <w:unhideWhenUsed/>
    <w:rsid w:val="006B0197"/>
    <w:pPr>
      <w:jc w:val="left"/>
    </w:pPr>
  </w:style>
  <w:style w:type="character" w:customStyle="1" w:styleId="af0">
    <w:name w:val="コメント文字列 (文字)"/>
    <w:basedOn w:val="a0"/>
    <w:link w:val="af"/>
    <w:uiPriority w:val="99"/>
    <w:rsid w:val="006B0197"/>
  </w:style>
  <w:style w:type="paragraph" w:styleId="af1">
    <w:name w:val="annotation subject"/>
    <w:basedOn w:val="af"/>
    <w:next w:val="af"/>
    <w:link w:val="af2"/>
    <w:uiPriority w:val="99"/>
    <w:semiHidden/>
    <w:unhideWhenUsed/>
    <w:rsid w:val="006B0197"/>
    <w:rPr>
      <w:b/>
      <w:bCs/>
    </w:rPr>
  </w:style>
  <w:style w:type="character" w:customStyle="1" w:styleId="af2">
    <w:name w:val="コメント内容 (文字)"/>
    <w:basedOn w:val="af0"/>
    <w:link w:val="af1"/>
    <w:uiPriority w:val="99"/>
    <w:semiHidden/>
    <w:rsid w:val="006B0197"/>
    <w:rPr>
      <w:b/>
      <w:bCs/>
    </w:rPr>
  </w:style>
  <w:style w:type="character" w:styleId="af3">
    <w:name w:val="Placeholder Text"/>
    <w:basedOn w:val="a0"/>
    <w:uiPriority w:val="99"/>
    <w:semiHidden/>
    <w:rsid w:val="00BB6669"/>
    <w:rPr>
      <w:color w:val="808080"/>
    </w:rPr>
  </w:style>
  <w:style w:type="character" w:customStyle="1" w:styleId="10">
    <w:name w:val="スタイル1"/>
    <w:basedOn w:val="a0"/>
    <w:uiPriority w:val="1"/>
    <w:rsid w:val="00BB6669"/>
    <w:rPr>
      <w:rFonts w:ascii="Segoe UI" w:hAnsi="Segoe UI"/>
      <w:b w:val="0"/>
      <w:i w:val="0"/>
      <w:strike w:val="0"/>
      <w:dstrike w:val="0"/>
      <w:vanish w:val="0"/>
      <w:sz w:val="21"/>
      <w:vertAlign w:val="baseline"/>
    </w:rPr>
  </w:style>
  <w:style w:type="character" w:customStyle="1" w:styleId="2">
    <w:name w:val="スタイル2"/>
    <w:basedOn w:val="a0"/>
    <w:uiPriority w:val="1"/>
    <w:rsid w:val="00BB6669"/>
    <w:rPr>
      <w:rFonts w:ascii="Segoe UI" w:hAnsi="Segoe UI"/>
      <w:noProof/>
      <w:sz w:val="21"/>
      <w:lang w:val="en-US"/>
    </w:rPr>
  </w:style>
  <w:style w:type="character" w:customStyle="1" w:styleId="LASTNAME">
    <w:name w:val="LAST NAME"/>
    <w:basedOn w:val="a0"/>
    <w:uiPriority w:val="1"/>
    <w:rsid w:val="00ED287D"/>
    <w:rPr>
      <w:rFonts w:ascii="Segoe UI" w:hAnsi="Segoe UI" w:cs="Segoe UI"/>
      <w:caps/>
      <w:smallCaps w:val="0"/>
      <w:sz w:val="21"/>
      <w:szCs w:val="21"/>
    </w:rPr>
  </w:style>
  <w:style w:type="character" w:customStyle="1" w:styleId="3">
    <w:name w:val="スタイル3"/>
    <w:basedOn w:val="a0"/>
    <w:uiPriority w:val="1"/>
    <w:qFormat/>
    <w:rsid w:val="00ED287D"/>
    <w:rPr>
      <w:rFonts w:ascii="Segoe UI" w:eastAsia="Segoe UI" w:hAnsi="Segoe UI" w:cs="Segoe UI"/>
      <w:caps/>
      <w:smallCaps w:val="0"/>
      <w:sz w:val="21"/>
      <w:szCs w:val="21"/>
    </w:rPr>
  </w:style>
  <w:style w:type="character" w:customStyle="1" w:styleId="4">
    <w:name w:val="スタイル4"/>
    <w:basedOn w:val="a0"/>
    <w:uiPriority w:val="1"/>
    <w:rsid w:val="00B91A51"/>
    <w:rPr>
      <w:rFonts w:eastAsia="Segoe UI"/>
      <w:sz w:val="21"/>
    </w:rPr>
  </w:style>
  <w:style w:type="character" w:customStyle="1" w:styleId="5">
    <w:name w:val="スタイル5"/>
    <w:basedOn w:val="a0"/>
    <w:uiPriority w:val="1"/>
    <w:rsid w:val="00C24EEA"/>
    <w:rPr>
      <w:b w:val="0"/>
      <w:i w:val="0"/>
      <w:sz w:val="20"/>
    </w:rPr>
  </w:style>
  <w:style w:type="character" w:customStyle="1" w:styleId="6">
    <w:name w:val="スタイル6"/>
    <w:basedOn w:val="a0"/>
    <w:uiPriority w:val="1"/>
    <w:rsid w:val="00176EF3"/>
    <w:rPr>
      <w:rFonts w:ascii="Segoe UI" w:hAnsi="Segoe UI"/>
      <w:b w:val="0"/>
      <w:i w:val="0"/>
      <w:sz w:val="20"/>
    </w:rPr>
  </w:style>
  <w:style w:type="character" w:customStyle="1" w:styleId="7">
    <w:name w:val="スタイル7"/>
    <w:basedOn w:val="a0"/>
    <w:uiPriority w:val="1"/>
    <w:qFormat/>
    <w:rsid w:val="00176EF3"/>
    <w:rPr>
      <w:rFonts w:ascii="Segoe UI" w:hAnsi="Segoe UI"/>
      <w:b w:val="0"/>
      <w:i w:val="0"/>
      <w:sz w:val="20"/>
    </w:rPr>
  </w:style>
  <w:style w:type="character" w:customStyle="1" w:styleId="8">
    <w:name w:val="スタイル8"/>
    <w:basedOn w:val="a0"/>
    <w:uiPriority w:val="1"/>
    <w:rsid w:val="008C7CDA"/>
    <w:rPr>
      <w:b/>
    </w:rPr>
  </w:style>
  <w:style w:type="character" w:customStyle="1" w:styleId="9">
    <w:name w:val="スタイル9"/>
    <w:basedOn w:val="a0"/>
    <w:uiPriority w:val="1"/>
    <w:rsid w:val="008C7CDA"/>
    <w:rPr>
      <w:b/>
    </w:rPr>
  </w:style>
  <w:style w:type="character" w:customStyle="1" w:styleId="100">
    <w:name w:val="スタイル10"/>
    <w:basedOn w:val="LASTNAME"/>
    <w:uiPriority w:val="1"/>
    <w:qFormat/>
    <w:rsid w:val="008C7CDA"/>
    <w:rPr>
      <w:rFonts w:ascii="Segoe UI" w:hAnsi="Segoe UI" w:cs="Segoe UI"/>
      <w:b/>
      <w:caps/>
      <w:smallCaps w:val="0"/>
      <w:sz w:val="21"/>
      <w:szCs w:val="21"/>
    </w:rPr>
  </w:style>
  <w:style w:type="character" w:customStyle="1" w:styleId="11">
    <w:name w:val="スタイル11"/>
    <w:basedOn w:val="a0"/>
    <w:uiPriority w:val="1"/>
    <w:rsid w:val="00721DBE"/>
    <w:rPr>
      <w:rFonts w:ascii="Segoe UI" w:hAnsi="Segoe UI"/>
      <w:b w:val="0"/>
      <w:i w:val="0"/>
    </w:rPr>
  </w:style>
  <w:style w:type="character" w:customStyle="1" w:styleId="12">
    <w:name w:val="スタイル12"/>
    <w:basedOn w:val="a0"/>
    <w:uiPriority w:val="1"/>
    <w:qFormat/>
    <w:rsid w:val="00F44EA4"/>
    <w:rPr>
      <w:rFonts w:eastAsia="Segoe UI"/>
      <w:sz w:val="21"/>
    </w:rPr>
  </w:style>
  <w:style w:type="character" w:customStyle="1" w:styleId="13">
    <w:name w:val="スタイル13"/>
    <w:basedOn w:val="7"/>
    <w:uiPriority w:val="1"/>
    <w:rsid w:val="00BA759A"/>
    <w:rPr>
      <w:rFonts w:ascii="Segoe UI" w:hAnsi="Segoe UI"/>
      <w:b w:val="0"/>
      <w:i w:val="0"/>
      <w:sz w:val="20"/>
    </w:rPr>
  </w:style>
  <w:style w:type="character" w:customStyle="1" w:styleId="14">
    <w:name w:val="スタイル14"/>
    <w:basedOn w:val="7"/>
    <w:uiPriority w:val="1"/>
    <w:rsid w:val="00BA759A"/>
    <w:rPr>
      <w:rFonts w:ascii="Segoe UI" w:hAnsi="Segoe UI"/>
      <w:b w:val="0"/>
      <w:i w:val="0"/>
      <w:sz w:val="21"/>
    </w:rPr>
  </w:style>
  <w:style w:type="character" w:customStyle="1" w:styleId="15">
    <w:name w:val="スタイル15"/>
    <w:basedOn w:val="6"/>
    <w:uiPriority w:val="1"/>
    <w:rsid w:val="00BA759A"/>
    <w:rPr>
      <w:rFonts w:ascii="Segoe UI" w:hAnsi="Segoe UI"/>
      <w:b w:val="0"/>
      <w:i w:val="0"/>
      <w:sz w:val="21"/>
    </w:rPr>
  </w:style>
  <w:style w:type="character" w:customStyle="1" w:styleId="16">
    <w:name w:val="スタイル16"/>
    <w:basedOn w:val="6"/>
    <w:uiPriority w:val="1"/>
    <w:rsid w:val="00BA759A"/>
    <w:rPr>
      <w:rFonts w:ascii="Segoe UI" w:hAnsi="Segoe UI"/>
      <w:b w:val="0"/>
      <w:i w:val="0"/>
      <w:sz w:val="21"/>
    </w:rPr>
  </w:style>
  <w:style w:type="character" w:customStyle="1" w:styleId="17">
    <w:name w:val="スタイル17"/>
    <w:basedOn w:val="7"/>
    <w:uiPriority w:val="1"/>
    <w:rsid w:val="00AD7E92"/>
    <w:rPr>
      <w:rFonts w:ascii="Segoe UI" w:hAnsi="Segoe UI"/>
      <w:b w:val="0"/>
      <w:i w:val="0"/>
      <w:sz w:val="21"/>
    </w:rPr>
  </w:style>
  <w:style w:type="character" w:customStyle="1" w:styleId="18">
    <w:name w:val="スタイル18"/>
    <w:basedOn w:val="6"/>
    <w:uiPriority w:val="1"/>
    <w:rsid w:val="00B71EFD"/>
    <w:rPr>
      <w:rFonts w:ascii="Segoe UI" w:hAnsi="Segoe UI"/>
      <w:b w:val="0"/>
      <w:i w:val="0"/>
      <w:sz w:val="21"/>
    </w:rPr>
  </w:style>
  <w:style w:type="character" w:customStyle="1" w:styleId="19">
    <w:name w:val="スタイル19"/>
    <w:basedOn w:val="a0"/>
    <w:uiPriority w:val="1"/>
    <w:rsid w:val="00B71EFD"/>
    <w:rPr>
      <w:rFonts w:ascii="Segoe UI" w:hAnsi="Segoe UI"/>
      <w:b w:val="0"/>
      <w:i w:val="0"/>
      <w:sz w:val="21"/>
    </w:rPr>
  </w:style>
  <w:style w:type="character" w:customStyle="1" w:styleId="20">
    <w:name w:val="スタイル20"/>
    <w:basedOn w:val="7"/>
    <w:uiPriority w:val="1"/>
    <w:rsid w:val="00FF4F50"/>
    <w:rPr>
      <w:rFonts w:ascii="Segoe UI" w:hAnsi="Segoe UI"/>
      <w:b w:val="0"/>
      <w:i w:val="0"/>
      <w:sz w:val="21"/>
    </w:rPr>
  </w:style>
  <w:style w:type="character" w:customStyle="1" w:styleId="21">
    <w:name w:val="スタイル21"/>
    <w:basedOn w:val="4"/>
    <w:uiPriority w:val="1"/>
    <w:rsid w:val="00E046D8"/>
    <w:rPr>
      <w:rFonts w:ascii="Segoe UI" w:eastAsia="Segoe UI" w:hAnsi="Segoe UI"/>
      <w:b w:val="0"/>
      <w:i w:val="0"/>
      <w:sz w:val="21"/>
    </w:rPr>
  </w:style>
  <w:style w:type="character" w:customStyle="1" w:styleId="22">
    <w:name w:val="スタイル22"/>
    <w:basedOn w:val="15"/>
    <w:uiPriority w:val="1"/>
    <w:rsid w:val="00424E63"/>
    <w:rPr>
      <w:rFonts w:ascii="Segoe UI" w:hAnsi="Segoe UI"/>
      <w:b w:val="0"/>
      <w:i w:val="0"/>
      <w:sz w:val="20"/>
    </w:rPr>
  </w:style>
  <w:style w:type="character" w:customStyle="1" w:styleId="23">
    <w:name w:val="スタイル23"/>
    <w:basedOn w:val="a0"/>
    <w:uiPriority w:val="1"/>
    <w:rsid w:val="006F2670"/>
    <w:rPr>
      <w:rFonts w:ascii="Segoe UI" w:hAnsi="Segoe UI"/>
      <w:b w:val="0"/>
      <w:i w:val="0"/>
      <w:sz w:val="20"/>
    </w:rPr>
  </w:style>
  <w:style w:type="character" w:customStyle="1" w:styleId="24">
    <w:name w:val="スタイル24"/>
    <w:basedOn w:val="a0"/>
    <w:uiPriority w:val="1"/>
    <w:rsid w:val="006F2670"/>
    <w:rPr>
      <w:rFonts w:ascii="Segoe UI" w:hAnsi="Segoe UI"/>
      <w:b w:val="0"/>
      <w:i w:val="0"/>
      <w:sz w:val="20"/>
    </w:rPr>
  </w:style>
  <w:style w:type="character" w:styleId="af4">
    <w:name w:val="page number"/>
    <w:basedOn w:val="a0"/>
    <w:uiPriority w:val="99"/>
    <w:semiHidden/>
    <w:unhideWhenUsed/>
    <w:rsid w:val="003E2641"/>
  </w:style>
  <w:style w:type="character" w:styleId="af5">
    <w:name w:val="FollowedHyperlink"/>
    <w:basedOn w:val="a0"/>
    <w:uiPriority w:val="99"/>
    <w:semiHidden/>
    <w:unhideWhenUsed/>
    <w:rsid w:val="005067CD"/>
    <w:rPr>
      <w:color w:val="800080" w:themeColor="followedHyperlink"/>
      <w:u w:val="single"/>
    </w:rPr>
  </w:style>
  <w:style w:type="paragraph" w:styleId="af6">
    <w:name w:val="Revision"/>
    <w:hidden/>
    <w:uiPriority w:val="99"/>
    <w:semiHidden/>
    <w:rsid w:val="00D3545D"/>
  </w:style>
  <w:style w:type="paragraph" w:styleId="Web">
    <w:name w:val="Normal (Web)"/>
    <w:basedOn w:val="a"/>
    <w:uiPriority w:val="99"/>
    <w:unhideWhenUsed/>
    <w:rsid w:val="000E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一太郎"/>
    <w:rsid w:val="009843B1"/>
    <w:pPr>
      <w:widowControl w:val="0"/>
      <w:wordWrap w:val="0"/>
      <w:autoSpaceDE w:val="0"/>
      <w:autoSpaceDN w:val="0"/>
      <w:adjustRightInd w:val="0"/>
      <w:spacing w:line="303" w:lineRule="exact"/>
      <w:jc w:val="both"/>
    </w:pPr>
    <w:rPr>
      <w:rFonts w:ascii="Century" w:eastAsia="ＭＳ 明朝" w:hAnsi="Century" w:cs="ＭＳ 明朝"/>
      <w:spacing w:val="-1"/>
      <w:kern w:val="0"/>
      <w:szCs w:val="21"/>
    </w:rPr>
  </w:style>
  <w:style w:type="character" w:styleId="af8">
    <w:name w:val="Unresolved Mention"/>
    <w:basedOn w:val="a0"/>
    <w:uiPriority w:val="99"/>
    <w:semiHidden/>
    <w:unhideWhenUsed/>
    <w:rsid w:val="00296D28"/>
    <w:rPr>
      <w:color w:val="605E5C"/>
      <w:shd w:val="clear" w:color="auto" w:fill="E1DFDD"/>
    </w:rPr>
  </w:style>
  <w:style w:type="character" w:styleId="af9">
    <w:name w:val="Strong"/>
    <w:basedOn w:val="a0"/>
    <w:uiPriority w:val="22"/>
    <w:qFormat/>
    <w:rsid w:val="00296D28"/>
    <w:rPr>
      <w:b/>
      <w:bCs/>
    </w:rPr>
  </w:style>
  <w:style w:type="paragraph" w:customStyle="1" w:styleId="Default">
    <w:name w:val="Default"/>
    <w:rsid w:val="005B2F6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3261">
      <w:bodyDiv w:val="1"/>
      <w:marLeft w:val="0"/>
      <w:marRight w:val="0"/>
      <w:marTop w:val="0"/>
      <w:marBottom w:val="0"/>
      <w:divBdr>
        <w:top w:val="none" w:sz="0" w:space="0" w:color="auto"/>
        <w:left w:val="none" w:sz="0" w:space="0" w:color="auto"/>
        <w:bottom w:val="none" w:sz="0" w:space="0" w:color="auto"/>
        <w:right w:val="none" w:sz="0" w:space="0" w:color="auto"/>
      </w:divBdr>
    </w:div>
    <w:div w:id="390734853">
      <w:bodyDiv w:val="1"/>
      <w:marLeft w:val="0"/>
      <w:marRight w:val="0"/>
      <w:marTop w:val="0"/>
      <w:marBottom w:val="0"/>
      <w:divBdr>
        <w:top w:val="none" w:sz="0" w:space="0" w:color="auto"/>
        <w:left w:val="none" w:sz="0" w:space="0" w:color="auto"/>
        <w:bottom w:val="none" w:sz="0" w:space="0" w:color="auto"/>
        <w:right w:val="none" w:sz="0" w:space="0" w:color="auto"/>
      </w:divBdr>
      <w:divsChild>
        <w:div w:id="1936358983">
          <w:marLeft w:val="0"/>
          <w:marRight w:val="0"/>
          <w:marTop w:val="0"/>
          <w:marBottom w:val="0"/>
          <w:divBdr>
            <w:top w:val="none" w:sz="0" w:space="0" w:color="auto"/>
            <w:left w:val="none" w:sz="0" w:space="0" w:color="auto"/>
            <w:bottom w:val="none" w:sz="0" w:space="0" w:color="auto"/>
            <w:right w:val="none" w:sz="0" w:space="0" w:color="auto"/>
          </w:divBdr>
          <w:divsChild>
            <w:div w:id="2016809071">
              <w:marLeft w:val="0"/>
              <w:marRight w:val="0"/>
              <w:marTop w:val="0"/>
              <w:marBottom w:val="0"/>
              <w:divBdr>
                <w:top w:val="none" w:sz="0" w:space="0" w:color="auto"/>
                <w:left w:val="none" w:sz="0" w:space="0" w:color="auto"/>
                <w:bottom w:val="none" w:sz="0" w:space="0" w:color="auto"/>
                <w:right w:val="none" w:sz="0" w:space="0" w:color="auto"/>
              </w:divBdr>
              <w:divsChild>
                <w:div w:id="9132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0666">
      <w:bodyDiv w:val="1"/>
      <w:marLeft w:val="0"/>
      <w:marRight w:val="0"/>
      <w:marTop w:val="0"/>
      <w:marBottom w:val="0"/>
      <w:divBdr>
        <w:top w:val="none" w:sz="0" w:space="0" w:color="auto"/>
        <w:left w:val="none" w:sz="0" w:space="0" w:color="auto"/>
        <w:bottom w:val="none" w:sz="0" w:space="0" w:color="auto"/>
        <w:right w:val="none" w:sz="0" w:space="0" w:color="auto"/>
      </w:divBdr>
    </w:div>
    <w:div w:id="654065192">
      <w:bodyDiv w:val="1"/>
      <w:marLeft w:val="0"/>
      <w:marRight w:val="0"/>
      <w:marTop w:val="0"/>
      <w:marBottom w:val="0"/>
      <w:divBdr>
        <w:top w:val="none" w:sz="0" w:space="0" w:color="auto"/>
        <w:left w:val="none" w:sz="0" w:space="0" w:color="auto"/>
        <w:bottom w:val="none" w:sz="0" w:space="0" w:color="auto"/>
        <w:right w:val="none" w:sz="0" w:space="0" w:color="auto"/>
      </w:divBdr>
      <w:divsChild>
        <w:div w:id="1563758841">
          <w:marLeft w:val="0"/>
          <w:marRight w:val="0"/>
          <w:marTop w:val="0"/>
          <w:marBottom w:val="0"/>
          <w:divBdr>
            <w:top w:val="none" w:sz="0" w:space="0" w:color="auto"/>
            <w:left w:val="none" w:sz="0" w:space="0" w:color="auto"/>
            <w:bottom w:val="none" w:sz="0" w:space="0" w:color="auto"/>
            <w:right w:val="none" w:sz="0" w:space="0" w:color="auto"/>
          </w:divBdr>
          <w:divsChild>
            <w:div w:id="1093892257">
              <w:marLeft w:val="0"/>
              <w:marRight w:val="0"/>
              <w:marTop w:val="0"/>
              <w:marBottom w:val="0"/>
              <w:divBdr>
                <w:top w:val="none" w:sz="0" w:space="0" w:color="auto"/>
                <w:left w:val="none" w:sz="0" w:space="0" w:color="auto"/>
                <w:bottom w:val="none" w:sz="0" w:space="0" w:color="auto"/>
                <w:right w:val="none" w:sz="0" w:space="0" w:color="auto"/>
              </w:divBdr>
              <w:divsChild>
                <w:div w:id="645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1339">
      <w:bodyDiv w:val="1"/>
      <w:marLeft w:val="0"/>
      <w:marRight w:val="0"/>
      <w:marTop w:val="0"/>
      <w:marBottom w:val="0"/>
      <w:divBdr>
        <w:top w:val="none" w:sz="0" w:space="0" w:color="auto"/>
        <w:left w:val="none" w:sz="0" w:space="0" w:color="auto"/>
        <w:bottom w:val="none" w:sz="0" w:space="0" w:color="auto"/>
        <w:right w:val="none" w:sz="0" w:space="0" w:color="auto"/>
      </w:divBdr>
    </w:div>
    <w:div w:id="777018970">
      <w:bodyDiv w:val="1"/>
      <w:marLeft w:val="0"/>
      <w:marRight w:val="0"/>
      <w:marTop w:val="0"/>
      <w:marBottom w:val="0"/>
      <w:divBdr>
        <w:top w:val="none" w:sz="0" w:space="0" w:color="auto"/>
        <w:left w:val="none" w:sz="0" w:space="0" w:color="auto"/>
        <w:bottom w:val="none" w:sz="0" w:space="0" w:color="auto"/>
        <w:right w:val="none" w:sz="0" w:space="0" w:color="auto"/>
      </w:divBdr>
    </w:div>
    <w:div w:id="852764966">
      <w:bodyDiv w:val="1"/>
      <w:marLeft w:val="0"/>
      <w:marRight w:val="0"/>
      <w:marTop w:val="0"/>
      <w:marBottom w:val="0"/>
      <w:divBdr>
        <w:top w:val="none" w:sz="0" w:space="0" w:color="auto"/>
        <w:left w:val="none" w:sz="0" w:space="0" w:color="auto"/>
        <w:bottom w:val="none" w:sz="0" w:space="0" w:color="auto"/>
        <w:right w:val="none" w:sz="0" w:space="0" w:color="auto"/>
      </w:divBdr>
      <w:divsChild>
        <w:div w:id="949312476">
          <w:marLeft w:val="0"/>
          <w:marRight w:val="0"/>
          <w:marTop w:val="0"/>
          <w:marBottom w:val="0"/>
          <w:divBdr>
            <w:top w:val="none" w:sz="0" w:space="0" w:color="auto"/>
            <w:left w:val="none" w:sz="0" w:space="0" w:color="auto"/>
            <w:bottom w:val="none" w:sz="0" w:space="0" w:color="auto"/>
            <w:right w:val="none" w:sz="0" w:space="0" w:color="auto"/>
          </w:divBdr>
          <w:divsChild>
            <w:div w:id="1167210975">
              <w:marLeft w:val="0"/>
              <w:marRight w:val="0"/>
              <w:marTop w:val="0"/>
              <w:marBottom w:val="0"/>
              <w:divBdr>
                <w:top w:val="none" w:sz="0" w:space="0" w:color="auto"/>
                <w:left w:val="none" w:sz="0" w:space="0" w:color="auto"/>
                <w:bottom w:val="none" w:sz="0" w:space="0" w:color="auto"/>
                <w:right w:val="none" w:sz="0" w:space="0" w:color="auto"/>
              </w:divBdr>
              <w:divsChild>
                <w:div w:id="19869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3343">
      <w:bodyDiv w:val="1"/>
      <w:marLeft w:val="0"/>
      <w:marRight w:val="0"/>
      <w:marTop w:val="0"/>
      <w:marBottom w:val="0"/>
      <w:divBdr>
        <w:top w:val="none" w:sz="0" w:space="0" w:color="auto"/>
        <w:left w:val="none" w:sz="0" w:space="0" w:color="auto"/>
        <w:bottom w:val="none" w:sz="0" w:space="0" w:color="auto"/>
        <w:right w:val="none" w:sz="0" w:space="0" w:color="auto"/>
      </w:divBdr>
      <w:divsChild>
        <w:div w:id="202258231">
          <w:marLeft w:val="0"/>
          <w:marRight w:val="0"/>
          <w:marTop w:val="0"/>
          <w:marBottom w:val="0"/>
          <w:divBdr>
            <w:top w:val="none" w:sz="0" w:space="0" w:color="auto"/>
            <w:left w:val="none" w:sz="0" w:space="0" w:color="auto"/>
            <w:bottom w:val="none" w:sz="0" w:space="0" w:color="auto"/>
            <w:right w:val="none" w:sz="0" w:space="0" w:color="auto"/>
          </w:divBdr>
          <w:divsChild>
            <w:div w:id="1680039569">
              <w:marLeft w:val="0"/>
              <w:marRight w:val="0"/>
              <w:marTop w:val="0"/>
              <w:marBottom w:val="0"/>
              <w:divBdr>
                <w:top w:val="none" w:sz="0" w:space="0" w:color="auto"/>
                <w:left w:val="none" w:sz="0" w:space="0" w:color="auto"/>
                <w:bottom w:val="none" w:sz="0" w:space="0" w:color="auto"/>
                <w:right w:val="none" w:sz="0" w:space="0" w:color="auto"/>
              </w:divBdr>
              <w:divsChild>
                <w:div w:id="1268346323">
                  <w:marLeft w:val="0"/>
                  <w:marRight w:val="0"/>
                  <w:marTop w:val="0"/>
                  <w:marBottom w:val="0"/>
                  <w:divBdr>
                    <w:top w:val="none" w:sz="0" w:space="0" w:color="auto"/>
                    <w:left w:val="none" w:sz="0" w:space="0" w:color="auto"/>
                    <w:bottom w:val="none" w:sz="0" w:space="0" w:color="auto"/>
                    <w:right w:val="none" w:sz="0" w:space="0" w:color="auto"/>
                  </w:divBdr>
                  <w:divsChild>
                    <w:div w:id="736901066">
                      <w:marLeft w:val="0"/>
                      <w:marRight w:val="0"/>
                      <w:marTop w:val="0"/>
                      <w:marBottom w:val="0"/>
                      <w:divBdr>
                        <w:top w:val="none" w:sz="0" w:space="0" w:color="auto"/>
                        <w:left w:val="none" w:sz="0" w:space="0" w:color="auto"/>
                        <w:bottom w:val="none" w:sz="0" w:space="0" w:color="auto"/>
                        <w:right w:val="none" w:sz="0" w:space="0" w:color="auto"/>
                      </w:divBdr>
                      <w:divsChild>
                        <w:div w:id="1406998000">
                          <w:marLeft w:val="0"/>
                          <w:marRight w:val="0"/>
                          <w:marTop w:val="0"/>
                          <w:marBottom w:val="0"/>
                          <w:divBdr>
                            <w:top w:val="none" w:sz="0" w:space="0" w:color="auto"/>
                            <w:left w:val="none" w:sz="0" w:space="0" w:color="auto"/>
                            <w:bottom w:val="none" w:sz="0" w:space="0" w:color="auto"/>
                            <w:right w:val="none" w:sz="0" w:space="0" w:color="auto"/>
                          </w:divBdr>
                          <w:divsChild>
                            <w:div w:id="282228623">
                              <w:marLeft w:val="0"/>
                              <w:marRight w:val="0"/>
                              <w:marTop w:val="0"/>
                              <w:marBottom w:val="0"/>
                              <w:divBdr>
                                <w:top w:val="none" w:sz="0" w:space="0" w:color="auto"/>
                                <w:left w:val="none" w:sz="0" w:space="0" w:color="auto"/>
                                <w:bottom w:val="none" w:sz="0" w:space="0" w:color="auto"/>
                                <w:right w:val="none" w:sz="0" w:space="0" w:color="auto"/>
                              </w:divBdr>
                              <w:divsChild>
                                <w:div w:id="1087264574">
                                  <w:marLeft w:val="0"/>
                                  <w:marRight w:val="0"/>
                                  <w:marTop w:val="0"/>
                                  <w:marBottom w:val="0"/>
                                  <w:divBdr>
                                    <w:top w:val="none" w:sz="0" w:space="0" w:color="auto"/>
                                    <w:left w:val="none" w:sz="0" w:space="0" w:color="auto"/>
                                    <w:bottom w:val="none" w:sz="0" w:space="0" w:color="auto"/>
                                    <w:right w:val="none" w:sz="0" w:space="0" w:color="auto"/>
                                  </w:divBdr>
                                  <w:divsChild>
                                    <w:div w:id="1090080625">
                                      <w:marLeft w:val="0"/>
                                      <w:marRight w:val="0"/>
                                      <w:marTop w:val="0"/>
                                      <w:marBottom w:val="0"/>
                                      <w:divBdr>
                                        <w:top w:val="none" w:sz="0" w:space="0" w:color="auto"/>
                                        <w:left w:val="none" w:sz="0" w:space="0" w:color="auto"/>
                                        <w:bottom w:val="none" w:sz="0" w:space="0" w:color="auto"/>
                                        <w:right w:val="none" w:sz="0" w:space="0" w:color="auto"/>
                                      </w:divBdr>
                                      <w:divsChild>
                                        <w:div w:id="1237786237">
                                          <w:marLeft w:val="0"/>
                                          <w:marRight w:val="0"/>
                                          <w:marTop w:val="0"/>
                                          <w:marBottom w:val="0"/>
                                          <w:divBdr>
                                            <w:top w:val="none" w:sz="0" w:space="0" w:color="auto"/>
                                            <w:left w:val="none" w:sz="0" w:space="0" w:color="auto"/>
                                            <w:bottom w:val="none" w:sz="0" w:space="0" w:color="auto"/>
                                            <w:right w:val="none" w:sz="0" w:space="0" w:color="auto"/>
                                          </w:divBdr>
                                          <w:divsChild>
                                            <w:div w:id="2113433573">
                                              <w:marLeft w:val="0"/>
                                              <w:marRight w:val="0"/>
                                              <w:marTop w:val="0"/>
                                              <w:marBottom w:val="0"/>
                                              <w:divBdr>
                                                <w:top w:val="none" w:sz="0" w:space="0" w:color="auto"/>
                                                <w:left w:val="none" w:sz="0" w:space="0" w:color="auto"/>
                                                <w:bottom w:val="none" w:sz="0" w:space="0" w:color="auto"/>
                                                <w:right w:val="none" w:sz="0" w:space="0" w:color="auto"/>
                                              </w:divBdr>
                                              <w:divsChild>
                                                <w:div w:id="1055130120">
                                                  <w:marLeft w:val="0"/>
                                                  <w:marRight w:val="0"/>
                                                  <w:marTop w:val="0"/>
                                                  <w:marBottom w:val="0"/>
                                                  <w:divBdr>
                                                    <w:top w:val="none" w:sz="0" w:space="0" w:color="auto"/>
                                                    <w:left w:val="none" w:sz="0" w:space="0" w:color="auto"/>
                                                    <w:bottom w:val="none" w:sz="0" w:space="0" w:color="auto"/>
                                                    <w:right w:val="none" w:sz="0" w:space="0" w:color="auto"/>
                                                  </w:divBdr>
                                                  <w:divsChild>
                                                    <w:div w:id="1890915111">
                                                      <w:marLeft w:val="0"/>
                                                      <w:marRight w:val="0"/>
                                                      <w:marTop w:val="0"/>
                                                      <w:marBottom w:val="0"/>
                                                      <w:divBdr>
                                                        <w:top w:val="none" w:sz="0" w:space="0" w:color="auto"/>
                                                        <w:left w:val="none" w:sz="0" w:space="0" w:color="auto"/>
                                                        <w:bottom w:val="none" w:sz="0" w:space="0" w:color="auto"/>
                                                        <w:right w:val="none" w:sz="0" w:space="0" w:color="auto"/>
                                                      </w:divBdr>
                                                      <w:divsChild>
                                                        <w:div w:id="809786310">
                                                          <w:marLeft w:val="0"/>
                                                          <w:marRight w:val="0"/>
                                                          <w:marTop w:val="0"/>
                                                          <w:marBottom w:val="0"/>
                                                          <w:divBdr>
                                                            <w:top w:val="none" w:sz="0" w:space="0" w:color="auto"/>
                                                            <w:left w:val="none" w:sz="0" w:space="0" w:color="auto"/>
                                                            <w:bottom w:val="none" w:sz="0" w:space="0" w:color="auto"/>
                                                            <w:right w:val="none" w:sz="0" w:space="0" w:color="auto"/>
                                                          </w:divBdr>
                                                          <w:divsChild>
                                                            <w:div w:id="2062292271">
                                                              <w:marLeft w:val="0"/>
                                                              <w:marRight w:val="0"/>
                                                              <w:marTop w:val="0"/>
                                                              <w:marBottom w:val="0"/>
                                                              <w:divBdr>
                                                                <w:top w:val="none" w:sz="0" w:space="0" w:color="auto"/>
                                                                <w:left w:val="none" w:sz="0" w:space="0" w:color="auto"/>
                                                                <w:bottom w:val="none" w:sz="0" w:space="0" w:color="auto"/>
                                                                <w:right w:val="none" w:sz="0" w:space="0" w:color="auto"/>
                                                              </w:divBdr>
                                                              <w:divsChild>
                                                                <w:div w:id="241332682">
                                                                  <w:marLeft w:val="0"/>
                                                                  <w:marRight w:val="0"/>
                                                                  <w:marTop w:val="0"/>
                                                                  <w:marBottom w:val="0"/>
                                                                  <w:divBdr>
                                                                    <w:top w:val="none" w:sz="0" w:space="0" w:color="auto"/>
                                                                    <w:left w:val="none" w:sz="0" w:space="0" w:color="auto"/>
                                                                    <w:bottom w:val="none" w:sz="0" w:space="0" w:color="auto"/>
                                                                    <w:right w:val="none" w:sz="0" w:space="0" w:color="auto"/>
                                                                  </w:divBdr>
                                                                  <w:divsChild>
                                                                    <w:div w:id="672609604">
                                                                      <w:marLeft w:val="0"/>
                                                                      <w:marRight w:val="0"/>
                                                                      <w:marTop w:val="0"/>
                                                                      <w:marBottom w:val="0"/>
                                                                      <w:divBdr>
                                                                        <w:top w:val="none" w:sz="0" w:space="0" w:color="auto"/>
                                                                        <w:left w:val="none" w:sz="0" w:space="0" w:color="auto"/>
                                                                        <w:bottom w:val="none" w:sz="0" w:space="0" w:color="auto"/>
                                                                        <w:right w:val="none" w:sz="0" w:space="0" w:color="auto"/>
                                                                      </w:divBdr>
                                                                      <w:divsChild>
                                                                        <w:div w:id="1968967966">
                                                                          <w:marLeft w:val="0"/>
                                                                          <w:marRight w:val="0"/>
                                                                          <w:marTop w:val="0"/>
                                                                          <w:marBottom w:val="0"/>
                                                                          <w:divBdr>
                                                                            <w:top w:val="none" w:sz="0" w:space="0" w:color="auto"/>
                                                                            <w:left w:val="none" w:sz="0" w:space="0" w:color="auto"/>
                                                                            <w:bottom w:val="none" w:sz="0" w:space="0" w:color="auto"/>
                                                                            <w:right w:val="none" w:sz="0" w:space="0" w:color="auto"/>
                                                                          </w:divBdr>
                                                                          <w:divsChild>
                                                                            <w:div w:id="931550334">
                                                                              <w:marLeft w:val="0"/>
                                                                              <w:marRight w:val="0"/>
                                                                              <w:marTop w:val="0"/>
                                                                              <w:marBottom w:val="0"/>
                                                                              <w:divBdr>
                                                                                <w:top w:val="none" w:sz="0" w:space="0" w:color="auto"/>
                                                                                <w:left w:val="none" w:sz="0" w:space="0" w:color="auto"/>
                                                                                <w:bottom w:val="none" w:sz="0" w:space="0" w:color="auto"/>
                                                                                <w:right w:val="none" w:sz="0" w:space="0" w:color="auto"/>
                                                                              </w:divBdr>
                                                                              <w:divsChild>
                                                                                <w:div w:id="1850484206">
                                                                                  <w:marLeft w:val="0"/>
                                                                                  <w:marRight w:val="0"/>
                                                                                  <w:marTop w:val="0"/>
                                                                                  <w:marBottom w:val="0"/>
                                                                                  <w:divBdr>
                                                                                    <w:top w:val="none" w:sz="0" w:space="0" w:color="auto"/>
                                                                                    <w:left w:val="none" w:sz="0" w:space="0" w:color="auto"/>
                                                                                    <w:bottom w:val="none" w:sz="0" w:space="0" w:color="auto"/>
                                                                                    <w:right w:val="none" w:sz="0" w:space="0" w:color="auto"/>
                                                                                  </w:divBdr>
                                                                                  <w:divsChild>
                                                                                    <w:div w:id="803696891">
                                                                                      <w:marLeft w:val="0"/>
                                                                                      <w:marRight w:val="0"/>
                                                                                      <w:marTop w:val="0"/>
                                                                                      <w:marBottom w:val="0"/>
                                                                                      <w:divBdr>
                                                                                        <w:top w:val="none" w:sz="0" w:space="0" w:color="auto"/>
                                                                                        <w:left w:val="none" w:sz="0" w:space="0" w:color="auto"/>
                                                                                        <w:bottom w:val="none" w:sz="0" w:space="0" w:color="auto"/>
                                                                                        <w:right w:val="none" w:sz="0" w:space="0" w:color="auto"/>
                                                                                      </w:divBdr>
                                                                                      <w:divsChild>
                                                                                        <w:div w:id="574120925">
                                                                                          <w:marLeft w:val="0"/>
                                                                                          <w:marRight w:val="0"/>
                                                                                          <w:marTop w:val="0"/>
                                                                                          <w:marBottom w:val="0"/>
                                                                                          <w:divBdr>
                                                                                            <w:top w:val="none" w:sz="0" w:space="0" w:color="auto"/>
                                                                                            <w:left w:val="none" w:sz="0" w:space="0" w:color="auto"/>
                                                                                            <w:bottom w:val="none" w:sz="0" w:space="0" w:color="auto"/>
                                                                                            <w:right w:val="none" w:sz="0" w:space="0" w:color="auto"/>
                                                                                          </w:divBdr>
                                                                                          <w:divsChild>
                                                                                            <w:div w:id="74136251">
                                                                                              <w:marLeft w:val="0"/>
                                                                                              <w:marRight w:val="0"/>
                                                                                              <w:marTop w:val="0"/>
                                                                                              <w:marBottom w:val="0"/>
                                                                                              <w:divBdr>
                                                                                                <w:top w:val="none" w:sz="0" w:space="0" w:color="auto"/>
                                                                                                <w:left w:val="none" w:sz="0" w:space="0" w:color="auto"/>
                                                                                                <w:bottom w:val="none" w:sz="0" w:space="0" w:color="auto"/>
                                                                                                <w:right w:val="none" w:sz="0" w:space="0" w:color="auto"/>
                                                                                              </w:divBdr>
                                                                                              <w:divsChild>
                                                                                                <w:div w:id="635456961">
                                                                                                  <w:marLeft w:val="0"/>
                                                                                                  <w:marRight w:val="0"/>
                                                                                                  <w:marTop w:val="0"/>
                                                                                                  <w:marBottom w:val="0"/>
                                                                                                  <w:divBdr>
                                                                                                    <w:top w:val="none" w:sz="0" w:space="0" w:color="auto"/>
                                                                                                    <w:left w:val="none" w:sz="0" w:space="0" w:color="auto"/>
                                                                                                    <w:bottom w:val="none" w:sz="0" w:space="0" w:color="auto"/>
                                                                                                    <w:right w:val="none" w:sz="0" w:space="0" w:color="auto"/>
                                                                                                  </w:divBdr>
                                                                                                  <w:divsChild>
                                                                                                    <w:div w:id="1263225098">
                                                                                                      <w:marLeft w:val="0"/>
                                                                                                      <w:marRight w:val="0"/>
                                                                                                      <w:marTop w:val="0"/>
                                                                                                      <w:marBottom w:val="0"/>
                                                                                                      <w:divBdr>
                                                                                                        <w:top w:val="none" w:sz="0" w:space="0" w:color="auto"/>
                                                                                                        <w:left w:val="none" w:sz="0" w:space="0" w:color="auto"/>
                                                                                                        <w:bottom w:val="none" w:sz="0" w:space="0" w:color="auto"/>
                                                                                                        <w:right w:val="none" w:sz="0" w:space="0" w:color="auto"/>
                                                                                                      </w:divBdr>
                                                                                                      <w:divsChild>
                                                                                                        <w:div w:id="1082221675">
                                                                                                          <w:marLeft w:val="0"/>
                                                                                                          <w:marRight w:val="0"/>
                                                                                                          <w:marTop w:val="0"/>
                                                                                                          <w:marBottom w:val="0"/>
                                                                                                          <w:divBdr>
                                                                                                            <w:top w:val="none" w:sz="0" w:space="0" w:color="auto"/>
                                                                                                            <w:left w:val="none" w:sz="0" w:space="0" w:color="auto"/>
                                                                                                            <w:bottom w:val="none" w:sz="0" w:space="0" w:color="auto"/>
                                                                                                            <w:right w:val="none" w:sz="0" w:space="0" w:color="auto"/>
                                                                                                          </w:divBdr>
                                                                                                        </w:div>
                                                                                                        <w:div w:id="16547656">
                                                                                                          <w:marLeft w:val="0"/>
                                                                                                          <w:marRight w:val="0"/>
                                                                                                          <w:marTop w:val="0"/>
                                                                                                          <w:marBottom w:val="0"/>
                                                                                                          <w:divBdr>
                                                                                                            <w:top w:val="none" w:sz="0" w:space="0" w:color="auto"/>
                                                                                                            <w:left w:val="none" w:sz="0" w:space="0" w:color="auto"/>
                                                                                                            <w:bottom w:val="none" w:sz="0" w:space="0" w:color="auto"/>
                                                                                                            <w:right w:val="none" w:sz="0" w:space="0" w:color="auto"/>
                                                                                                          </w:divBdr>
                                                                                                        </w:div>
                                                                                                        <w:div w:id="271742634">
                                                                                                          <w:marLeft w:val="0"/>
                                                                                                          <w:marRight w:val="0"/>
                                                                                                          <w:marTop w:val="0"/>
                                                                                                          <w:marBottom w:val="0"/>
                                                                                                          <w:divBdr>
                                                                                                            <w:top w:val="none" w:sz="0" w:space="0" w:color="auto"/>
                                                                                                            <w:left w:val="none" w:sz="0" w:space="0" w:color="auto"/>
                                                                                                            <w:bottom w:val="none" w:sz="0" w:space="0" w:color="auto"/>
                                                                                                            <w:right w:val="none" w:sz="0" w:space="0" w:color="auto"/>
                                                                                                          </w:divBdr>
                                                                                                        </w:div>
                                                                                                        <w:div w:id="111704732">
                                                                                                          <w:marLeft w:val="0"/>
                                                                                                          <w:marRight w:val="0"/>
                                                                                                          <w:marTop w:val="0"/>
                                                                                                          <w:marBottom w:val="0"/>
                                                                                                          <w:divBdr>
                                                                                                            <w:top w:val="none" w:sz="0" w:space="0" w:color="auto"/>
                                                                                                            <w:left w:val="none" w:sz="0" w:space="0" w:color="auto"/>
                                                                                                            <w:bottom w:val="none" w:sz="0" w:space="0" w:color="auto"/>
                                                                                                            <w:right w:val="none" w:sz="0" w:space="0" w:color="auto"/>
                                                                                                          </w:divBdr>
                                                                                                        </w:div>
                                                                                                        <w:div w:id="1466465209">
                                                                                                          <w:marLeft w:val="0"/>
                                                                                                          <w:marRight w:val="0"/>
                                                                                                          <w:marTop w:val="0"/>
                                                                                                          <w:marBottom w:val="0"/>
                                                                                                          <w:divBdr>
                                                                                                            <w:top w:val="none" w:sz="0" w:space="0" w:color="auto"/>
                                                                                                            <w:left w:val="none" w:sz="0" w:space="0" w:color="auto"/>
                                                                                                            <w:bottom w:val="none" w:sz="0" w:space="0" w:color="auto"/>
                                                                                                            <w:right w:val="none" w:sz="0" w:space="0" w:color="auto"/>
                                                                                                          </w:divBdr>
                                                                                                        </w:div>
                                                                                                        <w:div w:id="596133129">
                                                                                                          <w:marLeft w:val="0"/>
                                                                                                          <w:marRight w:val="0"/>
                                                                                                          <w:marTop w:val="0"/>
                                                                                                          <w:marBottom w:val="0"/>
                                                                                                          <w:divBdr>
                                                                                                            <w:top w:val="none" w:sz="0" w:space="0" w:color="auto"/>
                                                                                                            <w:left w:val="none" w:sz="0" w:space="0" w:color="auto"/>
                                                                                                            <w:bottom w:val="none" w:sz="0" w:space="0" w:color="auto"/>
                                                                                                            <w:right w:val="none" w:sz="0" w:space="0" w:color="auto"/>
                                                                                                          </w:divBdr>
                                                                                                        </w:div>
                                                                                                        <w:div w:id="265772927">
                                                                                                          <w:marLeft w:val="0"/>
                                                                                                          <w:marRight w:val="0"/>
                                                                                                          <w:marTop w:val="0"/>
                                                                                                          <w:marBottom w:val="0"/>
                                                                                                          <w:divBdr>
                                                                                                            <w:top w:val="none" w:sz="0" w:space="0" w:color="auto"/>
                                                                                                            <w:left w:val="none" w:sz="0" w:space="0" w:color="auto"/>
                                                                                                            <w:bottom w:val="none" w:sz="0" w:space="0" w:color="auto"/>
                                                                                                            <w:right w:val="none" w:sz="0" w:space="0" w:color="auto"/>
                                                                                                          </w:divBdr>
                                                                                                        </w:div>
                                                                                                        <w:div w:id="9575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244186">
      <w:bodyDiv w:val="1"/>
      <w:marLeft w:val="0"/>
      <w:marRight w:val="0"/>
      <w:marTop w:val="0"/>
      <w:marBottom w:val="0"/>
      <w:divBdr>
        <w:top w:val="none" w:sz="0" w:space="0" w:color="auto"/>
        <w:left w:val="none" w:sz="0" w:space="0" w:color="auto"/>
        <w:bottom w:val="none" w:sz="0" w:space="0" w:color="auto"/>
        <w:right w:val="none" w:sz="0" w:space="0" w:color="auto"/>
      </w:divBdr>
      <w:divsChild>
        <w:div w:id="63992318">
          <w:marLeft w:val="0"/>
          <w:marRight w:val="0"/>
          <w:marTop w:val="0"/>
          <w:marBottom w:val="0"/>
          <w:divBdr>
            <w:top w:val="none" w:sz="0" w:space="0" w:color="auto"/>
            <w:left w:val="none" w:sz="0" w:space="0" w:color="auto"/>
            <w:bottom w:val="none" w:sz="0" w:space="0" w:color="auto"/>
            <w:right w:val="none" w:sz="0" w:space="0" w:color="auto"/>
          </w:divBdr>
          <w:divsChild>
            <w:div w:id="117529696">
              <w:marLeft w:val="0"/>
              <w:marRight w:val="0"/>
              <w:marTop w:val="0"/>
              <w:marBottom w:val="0"/>
              <w:divBdr>
                <w:top w:val="none" w:sz="0" w:space="0" w:color="auto"/>
                <w:left w:val="none" w:sz="0" w:space="0" w:color="auto"/>
                <w:bottom w:val="none" w:sz="0" w:space="0" w:color="auto"/>
                <w:right w:val="none" w:sz="0" w:space="0" w:color="auto"/>
              </w:divBdr>
              <w:divsChild>
                <w:div w:id="14937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7152">
      <w:bodyDiv w:val="1"/>
      <w:marLeft w:val="0"/>
      <w:marRight w:val="0"/>
      <w:marTop w:val="0"/>
      <w:marBottom w:val="0"/>
      <w:divBdr>
        <w:top w:val="none" w:sz="0" w:space="0" w:color="auto"/>
        <w:left w:val="none" w:sz="0" w:space="0" w:color="auto"/>
        <w:bottom w:val="none" w:sz="0" w:space="0" w:color="auto"/>
        <w:right w:val="none" w:sz="0" w:space="0" w:color="auto"/>
      </w:divBdr>
    </w:div>
    <w:div w:id="1518691773">
      <w:bodyDiv w:val="1"/>
      <w:marLeft w:val="0"/>
      <w:marRight w:val="0"/>
      <w:marTop w:val="0"/>
      <w:marBottom w:val="0"/>
      <w:divBdr>
        <w:top w:val="none" w:sz="0" w:space="0" w:color="auto"/>
        <w:left w:val="none" w:sz="0" w:space="0" w:color="auto"/>
        <w:bottom w:val="none" w:sz="0" w:space="0" w:color="auto"/>
        <w:right w:val="none" w:sz="0" w:space="0" w:color="auto"/>
      </w:divBdr>
    </w:div>
    <w:div w:id="1573202235">
      <w:bodyDiv w:val="1"/>
      <w:marLeft w:val="0"/>
      <w:marRight w:val="0"/>
      <w:marTop w:val="0"/>
      <w:marBottom w:val="0"/>
      <w:divBdr>
        <w:top w:val="none" w:sz="0" w:space="0" w:color="auto"/>
        <w:left w:val="none" w:sz="0" w:space="0" w:color="auto"/>
        <w:bottom w:val="none" w:sz="0" w:space="0" w:color="auto"/>
        <w:right w:val="none" w:sz="0" w:space="0" w:color="auto"/>
      </w:divBdr>
      <w:divsChild>
        <w:div w:id="897668615">
          <w:marLeft w:val="0"/>
          <w:marRight w:val="0"/>
          <w:marTop w:val="0"/>
          <w:marBottom w:val="0"/>
          <w:divBdr>
            <w:top w:val="none" w:sz="0" w:space="0" w:color="auto"/>
            <w:left w:val="none" w:sz="0" w:space="0" w:color="auto"/>
            <w:bottom w:val="none" w:sz="0" w:space="0" w:color="auto"/>
            <w:right w:val="none" w:sz="0" w:space="0" w:color="auto"/>
          </w:divBdr>
          <w:divsChild>
            <w:div w:id="1471554090">
              <w:marLeft w:val="0"/>
              <w:marRight w:val="0"/>
              <w:marTop w:val="0"/>
              <w:marBottom w:val="0"/>
              <w:divBdr>
                <w:top w:val="none" w:sz="0" w:space="0" w:color="auto"/>
                <w:left w:val="none" w:sz="0" w:space="0" w:color="auto"/>
                <w:bottom w:val="none" w:sz="0" w:space="0" w:color="auto"/>
                <w:right w:val="none" w:sz="0" w:space="0" w:color="auto"/>
              </w:divBdr>
              <w:divsChild>
                <w:div w:id="9344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98136">
      <w:bodyDiv w:val="1"/>
      <w:marLeft w:val="0"/>
      <w:marRight w:val="0"/>
      <w:marTop w:val="0"/>
      <w:marBottom w:val="0"/>
      <w:divBdr>
        <w:top w:val="none" w:sz="0" w:space="0" w:color="auto"/>
        <w:left w:val="none" w:sz="0" w:space="0" w:color="auto"/>
        <w:bottom w:val="none" w:sz="0" w:space="0" w:color="auto"/>
        <w:right w:val="none" w:sz="0" w:space="0" w:color="auto"/>
      </w:divBdr>
    </w:div>
    <w:div w:id="1622105546">
      <w:bodyDiv w:val="1"/>
      <w:marLeft w:val="0"/>
      <w:marRight w:val="0"/>
      <w:marTop w:val="0"/>
      <w:marBottom w:val="0"/>
      <w:divBdr>
        <w:top w:val="none" w:sz="0" w:space="0" w:color="auto"/>
        <w:left w:val="none" w:sz="0" w:space="0" w:color="auto"/>
        <w:bottom w:val="none" w:sz="0" w:space="0" w:color="auto"/>
        <w:right w:val="none" w:sz="0" w:space="0" w:color="auto"/>
      </w:divBdr>
    </w:div>
    <w:div w:id="1718970964">
      <w:bodyDiv w:val="1"/>
      <w:marLeft w:val="0"/>
      <w:marRight w:val="0"/>
      <w:marTop w:val="0"/>
      <w:marBottom w:val="0"/>
      <w:divBdr>
        <w:top w:val="none" w:sz="0" w:space="0" w:color="auto"/>
        <w:left w:val="none" w:sz="0" w:space="0" w:color="auto"/>
        <w:bottom w:val="none" w:sz="0" w:space="0" w:color="auto"/>
        <w:right w:val="none" w:sz="0" w:space="0" w:color="auto"/>
      </w:divBdr>
    </w:div>
    <w:div w:id="1750302183">
      <w:bodyDiv w:val="1"/>
      <w:marLeft w:val="0"/>
      <w:marRight w:val="0"/>
      <w:marTop w:val="0"/>
      <w:marBottom w:val="0"/>
      <w:divBdr>
        <w:top w:val="none" w:sz="0" w:space="0" w:color="auto"/>
        <w:left w:val="none" w:sz="0" w:space="0" w:color="auto"/>
        <w:bottom w:val="none" w:sz="0" w:space="0" w:color="auto"/>
        <w:right w:val="none" w:sz="0" w:space="0" w:color="auto"/>
      </w:divBdr>
    </w:div>
    <w:div w:id="2076005731">
      <w:bodyDiv w:val="1"/>
      <w:marLeft w:val="0"/>
      <w:marRight w:val="0"/>
      <w:marTop w:val="0"/>
      <w:marBottom w:val="0"/>
      <w:divBdr>
        <w:top w:val="none" w:sz="0" w:space="0" w:color="auto"/>
        <w:left w:val="none" w:sz="0" w:space="0" w:color="auto"/>
        <w:bottom w:val="none" w:sz="0" w:space="0" w:color="auto"/>
        <w:right w:val="none" w:sz="0" w:space="0" w:color="auto"/>
      </w:divBdr>
    </w:div>
    <w:div w:id="2142840874">
      <w:bodyDiv w:val="1"/>
      <w:marLeft w:val="0"/>
      <w:marRight w:val="0"/>
      <w:marTop w:val="0"/>
      <w:marBottom w:val="0"/>
      <w:divBdr>
        <w:top w:val="none" w:sz="0" w:space="0" w:color="auto"/>
        <w:left w:val="none" w:sz="0" w:space="0" w:color="auto"/>
        <w:bottom w:val="none" w:sz="0" w:space="0" w:color="auto"/>
        <w:right w:val="none" w:sz="0" w:space="0" w:color="auto"/>
      </w:divBdr>
      <w:divsChild>
        <w:div w:id="1446995038">
          <w:marLeft w:val="0"/>
          <w:marRight w:val="0"/>
          <w:marTop w:val="0"/>
          <w:marBottom w:val="0"/>
          <w:divBdr>
            <w:top w:val="none" w:sz="0" w:space="0" w:color="auto"/>
            <w:left w:val="none" w:sz="0" w:space="0" w:color="auto"/>
            <w:bottom w:val="none" w:sz="0" w:space="0" w:color="auto"/>
            <w:right w:val="none" w:sz="0" w:space="0" w:color="auto"/>
          </w:divBdr>
          <w:divsChild>
            <w:div w:id="2025092190">
              <w:marLeft w:val="0"/>
              <w:marRight w:val="0"/>
              <w:marTop w:val="0"/>
              <w:marBottom w:val="0"/>
              <w:divBdr>
                <w:top w:val="none" w:sz="0" w:space="0" w:color="auto"/>
                <w:left w:val="none" w:sz="0" w:space="0" w:color="auto"/>
                <w:bottom w:val="none" w:sz="0" w:space="0" w:color="auto"/>
                <w:right w:val="none" w:sz="0" w:space="0" w:color="auto"/>
              </w:divBdr>
              <w:divsChild>
                <w:div w:id="7080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E4AC-EA80-43ED-8681-240B8153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1877</Words>
  <Characters>10704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 Suzuki</dc:creator>
  <cp:lastModifiedBy>箭柏　秀司</cp:lastModifiedBy>
  <cp:revision>3</cp:revision>
  <cp:lastPrinted>2023-06-16T01:08:00Z</cp:lastPrinted>
  <dcterms:created xsi:type="dcterms:W3CDTF">2023-10-13T00:12:00Z</dcterms:created>
  <dcterms:modified xsi:type="dcterms:W3CDTF">2023-10-13T00:14:00Z</dcterms:modified>
  <cp:contentStatus/>
</cp:coreProperties>
</file>